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2ACC" w14:textId="79A8B0C0" w:rsidR="00867721" w:rsidRPr="008B73BC" w:rsidRDefault="00867721" w:rsidP="008B73BC">
      <w:pPr>
        <w:pStyle w:val="Default"/>
        <w:jc w:val="center"/>
        <w:rPr>
          <w:rFonts w:ascii="Arial" w:hAnsi="Arial" w:cs="Arial"/>
          <w:b/>
          <w:bCs/>
          <w:color w:val="auto"/>
          <w:sz w:val="28"/>
          <w:szCs w:val="28"/>
        </w:rPr>
      </w:pPr>
      <w:r w:rsidRPr="008B73BC">
        <w:rPr>
          <w:rFonts w:ascii="Arial" w:hAnsi="Arial" w:cs="Arial"/>
          <w:b/>
          <w:bCs/>
          <w:color w:val="auto"/>
          <w:sz w:val="28"/>
          <w:szCs w:val="28"/>
        </w:rPr>
        <w:t>Anlage Datenschutz</w:t>
      </w:r>
    </w:p>
    <w:p w14:paraId="1F299C5E" w14:textId="00F26174" w:rsidR="00867721" w:rsidRPr="008B73BC" w:rsidRDefault="00867721" w:rsidP="008B73BC">
      <w:pPr>
        <w:pStyle w:val="Default"/>
        <w:jc w:val="center"/>
        <w:rPr>
          <w:rFonts w:ascii="Arial" w:hAnsi="Arial" w:cs="Arial"/>
          <w:b/>
          <w:bCs/>
          <w:color w:val="auto"/>
          <w:sz w:val="28"/>
          <w:szCs w:val="28"/>
        </w:rPr>
      </w:pPr>
      <w:r w:rsidRPr="008B73BC">
        <w:rPr>
          <w:rFonts w:ascii="Arial" w:hAnsi="Arial" w:cs="Arial"/>
          <w:b/>
          <w:bCs/>
          <w:color w:val="auto"/>
          <w:sz w:val="28"/>
          <w:szCs w:val="28"/>
        </w:rPr>
        <w:t xml:space="preserve">für die Benutzung der </w:t>
      </w:r>
      <w:r w:rsidR="008208FD">
        <w:rPr>
          <w:rFonts w:ascii="Arial" w:hAnsi="Arial" w:cs="Arial"/>
          <w:b/>
          <w:bCs/>
          <w:color w:val="auto"/>
          <w:sz w:val="28"/>
          <w:szCs w:val="28"/>
        </w:rPr>
        <w:t>Marktbücherei</w:t>
      </w:r>
      <w:r w:rsidRPr="008B73BC">
        <w:rPr>
          <w:rFonts w:ascii="Arial" w:hAnsi="Arial" w:cs="Arial"/>
          <w:b/>
          <w:bCs/>
          <w:color w:val="auto"/>
          <w:sz w:val="28"/>
          <w:szCs w:val="28"/>
        </w:rPr>
        <w:t xml:space="preserve"> Aindling</w:t>
      </w:r>
    </w:p>
    <w:p w14:paraId="2266C484" w14:textId="77777777" w:rsidR="00867721" w:rsidRPr="00867721" w:rsidRDefault="00867721" w:rsidP="008B73BC">
      <w:pPr>
        <w:pStyle w:val="Default"/>
        <w:jc w:val="both"/>
        <w:rPr>
          <w:rFonts w:ascii="Arial" w:hAnsi="Arial" w:cs="Arial"/>
          <w:color w:val="auto"/>
          <w:sz w:val="22"/>
          <w:szCs w:val="22"/>
        </w:rPr>
      </w:pPr>
    </w:p>
    <w:p w14:paraId="66E03180" w14:textId="77777777" w:rsidR="00867721" w:rsidRDefault="00867721" w:rsidP="008B73BC">
      <w:pPr>
        <w:pStyle w:val="Default"/>
        <w:jc w:val="both"/>
        <w:rPr>
          <w:rFonts w:ascii="Arial" w:hAnsi="Arial" w:cs="Arial"/>
          <w:b/>
          <w:bCs/>
          <w:sz w:val="22"/>
          <w:szCs w:val="22"/>
        </w:rPr>
      </w:pPr>
    </w:p>
    <w:p w14:paraId="5BDBADE4" w14:textId="5B8DB832"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Datenschutz </w:t>
      </w:r>
    </w:p>
    <w:p w14:paraId="15AADE6C" w14:textId="7D688E8E" w:rsidR="00867721" w:rsidRPr="00867721" w:rsidRDefault="00867721" w:rsidP="008B73BC">
      <w:pPr>
        <w:pStyle w:val="Default"/>
        <w:jc w:val="both"/>
        <w:rPr>
          <w:rFonts w:ascii="Arial" w:hAnsi="Arial" w:cs="Arial"/>
          <w:sz w:val="22"/>
          <w:szCs w:val="22"/>
        </w:rPr>
      </w:pPr>
      <w:r w:rsidRPr="00867721">
        <w:rPr>
          <w:rFonts w:ascii="Arial" w:hAnsi="Arial" w:cs="Arial"/>
          <w:sz w:val="22"/>
          <w:szCs w:val="22"/>
        </w:rPr>
        <w:t xml:space="preserve">Die </w:t>
      </w:r>
      <w:r>
        <w:rPr>
          <w:rFonts w:ascii="Arial" w:hAnsi="Arial" w:cs="Arial"/>
          <w:sz w:val="22"/>
          <w:szCs w:val="22"/>
        </w:rPr>
        <w:t>ö</w:t>
      </w:r>
      <w:r w:rsidRPr="00867721">
        <w:rPr>
          <w:rFonts w:ascii="Arial" w:hAnsi="Arial" w:cs="Arial"/>
          <w:sz w:val="22"/>
          <w:szCs w:val="22"/>
        </w:rPr>
        <w:t xml:space="preserve">ffentliche </w:t>
      </w:r>
      <w:r w:rsidR="008208FD">
        <w:rPr>
          <w:rFonts w:ascii="Arial" w:hAnsi="Arial" w:cs="Arial"/>
          <w:sz w:val="22"/>
          <w:szCs w:val="22"/>
        </w:rPr>
        <w:t>Marktbücherei</w:t>
      </w:r>
      <w:r>
        <w:rPr>
          <w:rFonts w:ascii="Arial" w:hAnsi="Arial" w:cs="Arial"/>
          <w:sz w:val="22"/>
          <w:szCs w:val="22"/>
        </w:rPr>
        <w:t xml:space="preserve"> des Marktes Aindling </w:t>
      </w:r>
      <w:r w:rsidRPr="00867721">
        <w:rPr>
          <w:rFonts w:ascii="Arial" w:hAnsi="Arial" w:cs="Arial"/>
          <w:sz w:val="22"/>
          <w:szCs w:val="22"/>
        </w:rPr>
        <w:t>ist eine Einrichtung de</w:t>
      </w:r>
      <w:r>
        <w:rPr>
          <w:rFonts w:ascii="Arial" w:hAnsi="Arial" w:cs="Arial"/>
          <w:sz w:val="22"/>
          <w:szCs w:val="22"/>
        </w:rPr>
        <w:t xml:space="preserve">s Marktes Aindling </w:t>
      </w:r>
      <w:r w:rsidRPr="00867721">
        <w:rPr>
          <w:rFonts w:ascii="Arial" w:hAnsi="Arial" w:cs="Arial"/>
          <w:sz w:val="22"/>
          <w:szCs w:val="22"/>
        </w:rPr>
        <w:t>und unterliegt daher den Datenschutzbestimmungen der Europäischen Datenschutz-Grundverordnung (EU-DSGVO), sowie ergänzend dem Bundesdatenschutzgesetz (BDSG)</w:t>
      </w:r>
      <w:r>
        <w:rPr>
          <w:rFonts w:ascii="Arial" w:hAnsi="Arial" w:cs="Arial"/>
          <w:sz w:val="22"/>
          <w:szCs w:val="22"/>
        </w:rPr>
        <w:t xml:space="preserve">, </w:t>
      </w:r>
      <w:r w:rsidRPr="00867721">
        <w:rPr>
          <w:rFonts w:ascii="Arial" w:hAnsi="Arial" w:cs="Arial"/>
          <w:sz w:val="22"/>
          <w:szCs w:val="22"/>
        </w:rPr>
        <w:t>dem Landesdatenschutzgesetz</w:t>
      </w:r>
      <w:r>
        <w:rPr>
          <w:rFonts w:ascii="Arial" w:hAnsi="Arial" w:cs="Arial"/>
          <w:sz w:val="22"/>
          <w:szCs w:val="22"/>
        </w:rPr>
        <w:t xml:space="preserve"> </w:t>
      </w:r>
      <w:r w:rsidRPr="00867721">
        <w:rPr>
          <w:rFonts w:ascii="Arial" w:hAnsi="Arial" w:cs="Arial"/>
          <w:sz w:val="22"/>
          <w:szCs w:val="22"/>
        </w:rPr>
        <w:t>(LDSG)</w:t>
      </w:r>
      <w:r>
        <w:rPr>
          <w:rFonts w:ascii="Arial" w:hAnsi="Arial" w:cs="Arial"/>
          <w:sz w:val="22"/>
          <w:szCs w:val="22"/>
        </w:rPr>
        <w:t xml:space="preserve"> und dem Bayerischen Datenschutzgesetz (BayDSG). </w:t>
      </w:r>
    </w:p>
    <w:p w14:paraId="1974B4FC" w14:textId="77777777" w:rsidR="00867721" w:rsidRDefault="00867721" w:rsidP="008B73BC">
      <w:pPr>
        <w:pStyle w:val="Default"/>
        <w:jc w:val="both"/>
        <w:rPr>
          <w:rFonts w:ascii="Arial" w:hAnsi="Arial" w:cs="Arial"/>
          <w:sz w:val="22"/>
          <w:szCs w:val="22"/>
        </w:rPr>
      </w:pPr>
    </w:p>
    <w:p w14:paraId="57239080" w14:textId="28A30E49" w:rsidR="00867721" w:rsidRDefault="00867721" w:rsidP="008B73BC">
      <w:pPr>
        <w:pStyle w:val="Default"/>
        <w:jc w:val="both"/>
        <w:rPr>
          <w:rFonts w:ascii="Arial" w:hAnsi="Arial" w:cs="Arial"/>
          <w:sz w:val="22"/>
          <w:szCs w:val="22"/>
        </w:rPr>
      </w:pPr>
      <w:r w:rsidRPr="00867721">
        <w:rPr>
          <w:rFonts w:ascii="Arial" w:hAnsi="Arial" w:cs="Arial"/>
          <w:sz w:val="22"/>
          <w:szCs w:val="22"/>
        </w:rPr>
        <w:t xml:space="preserve">In dieser Datenschutzerklärung informieren wir Sie über die Verarbeitung personenbezogener Daten in unserer </w:t>
      </w:r>
      <w:r w:rsidR="008208FD">
        <w:rPr>
          <w:rFonts w:ascii="Arial" w:hAnsi="Arial" w:cs="Arial"/>
          <w:sz w:val="22"/>
          <w:szCs w:val="22"/>
        </w:rPr>
        <w:t>Marktbücherei</w:t>
      </w:r>
      <w:r w:rsidRPr="00867721">
        <w:rPr>
          <w:rFonts w:ascii="Arial" w:hAnsi="Arial" w:cs="Arial"/>
          <w:sz w:val="22"/>
          <w:szCs w:val="22"/>
        </w:rPr>
        <w:t>. Wir verpflichten uns, die Privatsphäre der Besucher zu schützen und personenbezogene Daten nach Maßgabe der DSGVO zu behandeln und zu verwenden</w:t>
      </w:r>
      <w:r>
        <w:rPr>
          <w:rFonts w:ascii="Arial" w:hAnsi="Arial" w:cs="Arial"/>
          <w:sz w:val="22"/>
          <w:szCs w:val="22"/>
        </w:rPr>
        <w:t>.</w:t>
      </w:r>
    </w:p>
    <w:p w14:paraId="4B8614D6" w14:textId="77777777" w:rsidR="00867721" w:rsidRPr="00867721" w:rsidRDefault="00867721" w:rsidP="008B73BC">
      <w:pPr>
        <w:pStyle w:val="Default"/>
        <w:jc w:val="both"/>
        <w:rPr>
          <w:rFonts w:ascii="Arial" w:hAnsi="Arial" w:cs="Arial"/>
          <w:sz w:val="22"/>
          <w:szCs w:val="22"/>
        </w:rPr>
      </w:pPr>
    </w:p>
    <w:p w14:paraId="0A6B7258" w14:textId="326829D7"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Verantwortliche Stelle</w:t>
      </w:r>
      <w:r w:rsidR="008B73BC">
        <w:rPr>
          <w:rFonts w:ascii="Arial" w:hAnsi="Arial" w:cs="Arial"/>
          <w:b/>
          <w:bCs/>
          <w:sz w:val="22"/>
          <w:szCs w:val="22"/>
        </w:rPr>
        <w:t>:</w:t>
      </w:r>
    </w:p>
    <w:p w14:paraId="59AFAC3E" w14:textId="13862729" w:rsidR="00867721" w:rsidRPr="00867721" w:rsidRDefault="00867721" w:rsidP="008B73BC">
      <w:pPr>
        <w:pStyle w:val="Default"/>
        <w:jc w:val="both"/>
        <w:rPr>
          <w:rFonts w:ascii="Arial" w:hAnsi="Arial" w:cs="Arial"/>
          <w:color w:val="auto"/>
          <w:sz w:val="22"/>
          <w:szCs w:val="22"/>
        </w:rPr>
      </w:pPr>
      <w:r w:rsidRPr="00867721">
        <w:rPr>
          <w:rFonts w:ascii="Arial" w:hAnsi="Arial" w:cs="Arial"/>
          <w:color w:val="auto"/>
          <w:sz w:val="22"/>
          <w:szCs w:val="22"/>
        </w:rPr>
        <w:t xml:space="preserve">Markt Aindling </w:t>
      </w:r>
    </w:p>
    <w:p w14:paraId="6D146712" w14:textId="77777777" w:rsidR="00867721" w:rsidRDefault="00867721" w:rsidP="008B73BC">
      <w:pPr>
        <w:pStyle w:val="Default"/>
        <w:jc w:val="both"/>
        <w:rPr>
          <w:rFonts w:ascii="Arial" w:hAnsi="Arial" w:cs="Arial"/>
          <w:color w:val="auto"/>
          <w:sz w:val="22"/>
          <w:szCs w:val="22"/>
        </w:rPr>
      </w:pPr>
      <w:r w:rsidRPr="00867721">
        <w:rPr>
          <w:rFonts w:ascii="Arial" w:hAnsi="Arial" w:cs="Arial"/>
          <w:color w:val="auto"/>
          <w:sz w:val="22"/>
          <w:szCs w:val="22"/>
        </w:rPr>
        <w:t>Marktplatz 1</w:t>
      </w:r>
    </w:p>
    <w:p w14:paraId="436FA3A9" w14:textId="12088CF6" w:rsidR="00867721" w:rsidRPr="00867721" w:rsidRDefault="00867721" w:rsidP="008B73BC">
      <w:pPr>
        <w:pStyle w:val="Default"/>
        <w:jc w:val="both"/>
        <w:rPr>
          <w:rFonts w:ascii="Arial" w:hAnsi="Arial" w:cs="Arial"/>
          <w:color w:val="auto"/>
          <w:sz w:val="22"/>
          <w:szCs w:val="22"/>
        </w:rPr>
      </w:pPr>
      <w:r w:rsidRPr="00867721">
        <w:rPr>
          <w:rFonts w:ascii="Arial" w:hAnsi="Arial" w:cs="Arial"/>
          <w:color w:val="auto"/>
          <w:sz w:val="22"/>
          <w:szCs w:val="22"/>
        </w:rPr>
        <w:t>86447 Aindling</w:t>
      </w:r>
    </w:p>
    <w:p w14:paraId="2CE65BC5" w14:textId="78DA209B" w:rsidR="00867721" w:rsidRPr="00867721" w:rsidRDefault="008B73BC" w:rsidP="008B73BC">
      <w:pPr>
        <w:pStyle w:val="Default"/>
        <w:jc w:val="both"/>
        <w:rPr>
          <w:rFonts w:ascii="Arial" w:hAnsi="Arial" w:cs="Arial"/>
          <w:color w:val="auto"/>
          <w:sz w:val="22"/>
          <w:szCs w:val="22"/>
        </w:rPr>
      </w:pPr>
      <w:r>
        <w:rPr>
          <w:rFonts w:ascii="Arial" w:hAnsi="Arial" w:cs="Arial"/>
          <w:color w:val="auto"/>
          <w:sz w:val="22"/>
          <w:szCs w:val="22"/>
        </w:rPr>
        <w:t xml:space="preserve">Tel.: </w:t>
      </w:r>
      <w:r w:rsidR="00867721" w:rsidRPr="00867721">
        <w:rPr>
          <w:rFonts w:ascii="Arial" w:hAnsi="Arial" w:cs="Arial"/>
          <w:color w:val="auto"/>
          <w:sz w:val="22"/>
          <w:szCs w:val="22"/>
        </w:rPr>
        <w:t>08237/9607-0</w:t>
      </w:r>
    </w:p>
    <w:p w14:paraId="1C5B5216" w14:textId="538017C1" w:rsidR="00867721" w:rsidRPr="00867721" w:rsidRDefault="00867721" w:rsidP="008B73BC">
      <w:pPr>
        <w:pStyle w:val="Default"/>
        <w:jc w:val="both"/>
        <w:rPr>
          <w:rFonts w:ascii="Arial" w:hAnsi="Arial" w:cs="Arial"/>
          <w:color w:val="auto"/>
          <w:sz w:val="22"/>
          <w:szCs w:val="22"/>
        </w:rPr>
      </w:pPr>
      <w:r>
        <w:rPr>
          <w:rFonts w:ascii="Arial" w:hAnsi="Arial" w:cs="Arial"/>
          <w:color w:val="auto"/>
          <w:sz w:val="22"/>
          <w:szCs w:val="22"/>
        </w:rPr>
        <w:t xml:space="preserve">E-Mail: </w:t>
      </w:r>
      <w:r w:rsidRPr="00867721">
        <w:rPr>
          <w:rFonts w:ascii="Arial" w:hAnsi="Arial" w:cs="Arial"/>
          <w:color w:val="auto"/>
          <w:sz w:val="22"/>
          <w:szCs w:val="22"/>
        </w:rPr>
        <w:t>info@vg-aindling.de</w:t>
      </w:r>
    </w:p>
    <w:p w14:paraId="76B011E0" w14:textId="77777777" w:rsidR="00867721" w:rsidRDefault="00867721" w:rsidP="008B73BC">
      <w:pPr>
        <w:pStyle w:val="Default"/>
        <w:jc w:val="both"/>
        <w:rPr>
          <w:rFonts w:ascii="Arial" w:hAnsi="Arial" w:cs="Arial"/>
          <w:b/>
          <w:bCs/>
          <w:sz w:val="22"/>
          <w:szCs w:val="22"/>
        </w:rPr>
      </w:pPr>
    </w:p>
    <w:p w14:paraId="7668CE56" w14:textId="12698F6D"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Verantwortliche/r: </w:t>
      </w:r>
    </w:p>
    <w:p w14:paraId="2DC0A9DC" w14:textId="23F9C579" w:rsidR="00867721" w:rsidRPr="00867721" w:rsidRDefault="008B73BC" w:rsidP="008B73BC">
      <w:pPr>
        <w:pStyle w:val="Default"/>
        <w:jc w:val="both"/>
        <w:rPr>
          <w:rFonts w:ascii="Arial" w:hAnsi="Arial" w:cs="Arial"/>
          <w:sz w:val="22"/>
          <w:szCs w:val="22"/>
        </w:rPr>
      </w:pPr>
      <w:r>
        <w:rPr>
          <w:rFonts w:ascii="Arial" w:hAnsi="Arial" w:cs="Arial"/>
          <w:sz w:val="22"/>
          <w:szCs w:val="22"/>
        </w:rPr>
        <w:t xml:space="preserve">Der Markt Aindling ist eine Körperschaft des öffentlichen Rechts. Er wird vertreten durch </w:t>
      </w:r>
      <w:del w:id="0" w:author="Andreas Graegel" w:date="2025-05-14T15:38:00Z">
        <w:r w:rsidDel="00880AC1">
          <w:rPr>
            <w:rFonts w:ascii="Arial" w:hAnsi="Arial" w:cs="Arial"/>
            <w:sz w:val="22"/>
            <w:szCs w:val="22"/>
          </w:rPr>
          <w:delText>die</w:delText>
        </w:r>
      </w:del>
      <w:ins w:id="1" w:author="Andreas Graegel" w:date="2025-05-14T14:45:00Z">
        <w:r w:rsidR="00A47E7D">
          <w:rPr>
            <w:rFonts w:ascii="Arial" w:hAnsi="Arial" w:cs="Arial"/>
            <w:sz w:val="22"/>
            <w:szCs w:val="22"/>
          </w:rPr>
          <w:t>den Ersten Bürgermeister / die Erste Bürgermeisterin</w:t>
        </w:r>
      </w:ins>
      <w:del w:id="2" w:author="Andreas Graegel" w:date="2025-05-14T14:45:00Z">
        <w:r w:rsidDel="00A47E7D">
          <w:rPr>
            <w:rFonts w:ascii="Arial" w:hAnsi="Arial" w:cs="Arial"/>
            <w:sz w:val="22"/>
            <w:szCs w:val="22"/>
          </w:rPr>
          <w:delText xml:space="preserve"> </w:delText>
        </w:r>
        <w:r w:rsidR="00867721" w:rsidDel="00A47E7D">
          <w:rPr>
            <w:rFonts w:ascii="Arial" w:hAnsi="Arial" w:cs="Arial"/>
            <w:sz w:val="22"/>
            <w:szCs w:val="22"/>
          </w:rPr>
          <w:delText>Erste Bürgermeisterin Gertrud Hitzler</w:delText>
        </w:r>
      </w:del>
      <w:ins w:id="3" w:author="Andreas Graegel" w:date="2025-05-14T14:45:00Z">
        <w:r w:rsidR="00A47E7D">
          <w:rPr>
            <w:rFonts w:ascii="Arial" w:hAnsi="Arial" w:cs="Arial"/>
            <w:sz w:val="22"/>
            <w:szCs w:val="22"/>
          </w:rPr>
          <w:t>.</w:t>
        </w:r>
      </w:ins>
    </w:p>
    <w:p w14:paraId="3E1D8977" w14:textId="77777777" w:rsidR="00867721" w:rsidRDefault="00867721" w:rsidP="008B73BC">
      <w:pPr>
        <w:pStyle w:val="Default"/>
        <w:jc w:val="both"/>
        <w:rPr>
          <w:rFonts w:ascii="Arial" w:hAnsi="Arial" w:cs="Arial"/>
          <w:b/>
          <w:bCs/>
          <w:sz w:val="22"/>
          <w:szCs w:val="22"/>
        </w:rPr>
      </w:pPr>
    </w:p>
    <w:p w14:paraId="07EA2800" w14:textId="189F9B82"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Datenschutzbeauftragter: </w:t>
      </w:r>
    </w:p>
    <w:p w14:paraId="3377B0A4" w14:textId="182F3146" w:rsidR="00B62A8D" w:rsidRDefault="00B62A8D" w:rsidP="008B73BC">
      <w:pPr>
        <w:pStyle w:val="Default"/>
        <w:jc w:val="both"/>
        <w:rPr>
          <w:rFonts w:ascii="Arial" w:hAnsi="Arial" w:cs="Arial"/>
          <w:sz w:val="22"/>
          <w:szCs w:val="22"/>
        </w:rPr>
      </w:pPr>
      <w:r w:rsidRPr="00B62A8D">
        <w:rPr>
          <w:rFonts w:ascii="Arial" w:hAnsi="Arial" w:cs="Arial"/>
          <w:sz w:val="22"/>
          <w:szCs w:val="22"/>
        </w:rPr>
        <w:t>fly-tech IT GmbH</w:t>
      </w:r>
    </w:p>
    <w:p w14:paraId="0A2BEF69" w14:textId="65820AA4" w:rsidR="00867721" w:rsidRDefault="00867721" w:rsidP="008B73BC">
      <w:pPr>
        <w:pStyle w:val="Default"/>
        <w:jc w:val="both"/>
        <w:rPr>
          <w:rFonts w:ascii="Arial" w:hAnsi="Arial" w:cs="Arial"/>
          <w:sz w:val="22"/>
          <w:szCs w:val="22"/>
        </w:rPr>
      </w:pPr>
      <w:r>
        <w:rPr>
          <w:rFonts w:ascii="Arial" w:hAnsi="Arial" w:cs="Arial"/>
          <w:sz w:val="22"/>
          <w:szCs w:val="22"/>
        </w:rPr>
        <w:t>Winterbruckenweg 58</w:t>
      </w:r>
    </w:p>
    <w:p w14:paraId="62CDAFB4" w14:textId="1A6E3B15" w:rsidR="00867721" w:rsidRDefault="00867721" w:rsidP="008B73BC">
      <w:pPr>
        <w:pStyle w:val="Default"/>
        <w:jc w:val="both"/>
        <w:rPr>
          <w:rFonts w:ascii="Arial" w:hAnsi="Arial" w:cs="Arial"/>
          <w:sz w:val="22"/>
          <w:szCs w:val="22"/>
        </w:rPr>
      </w:pPr>
      <w:r>
        <w:rPr>
          <w:rFonts w:ascii="Arial" w:hAnsi="Arial" w:cs="Arial"/>
          <w:sz w:val="22"/>
          <w:szCs w:val="22"/>
        </w:rPr>
        <w:t>86316 Friedberg</w:t>
      </w:r>
    </w:p>
    <w:p w14:paraId="11DD4D5A" w14:textId="533A212C" w:rsidR="00867721" w:rsidRDefault="00867721" w:rsidP="008B73BC">
      <w:pPr>
        <w:pStyle w:val="Default"/>
        <w:jc w:val="both"/>
        <w:rPr>
          <w:rFonts w:ascii="Arial" w:hAnsi="Arial" w:cs="Arial"/>
          <w:sz w:val="22"/>
          <w:szCs w:val="22"/>
        </w:rPr>
      </w:pPr>
      <w:r>
        <w:rPr>
          <w:rFonts w:ascii="Arial" w:hAnsi="Arial" w:cs="Arial"/>
          <w:sz w:val="22"/>
          <w:szCs w:val="22"/>
        </w:rPr>
        <w:t>Tel. 0821/20711117</w:t>
      </w:r>
    </w:p>
    <w:p w14:paraId="7817878C" w14:textId="6AFD3B12" w:rsidR="00867721" w:rsidRDefault="00867721" w:rsidP="008B73BC">
      <w:pPr>
        <w:pStyle w:val="Default"/>
        <w:jc w:val="both"/>
        <w:rPr>
          <w:rFonts w:ascii="Arial" w:hAnsi="Arial" w:cs="Arial"/>
          <w:sz w:val="22"/>
          <w:szCs w:val="22"/>
        </w:rPr>
      </w:pPr>
      <w:r>
        <w:rPr>
          <w:rFonts w:ascii="Arial" w:hAnsi="Arial" w:cs="Arial"/>
          <w:sz w:val="22"/>
          <w:szCs w:val="22"/>
        </w:rPr>
        <w:t>E-Mail: beratung@fly-tech.de</w:t>
      </w:r>
    </w:p>
    <w:p w14:paraId="4F451409" w14:textId="77777777" w:rsidR="00867721" w:rsidRDefault="00867721" w:rsidP="008B73BC">
      <w:pPr>
        <w:pStyle w:val="Default"/>
        <w:jc w:val="both"/>
        <w:rPr>
          <w:rFonts w:ascii="Arial" w:hAnsi="Arial" w:cs="Arial"/>
          <w:b/>
          <w:bCs/>
          <w:sz w:val="22"/>
          <w:szCs w:val="22"/>
        </w:rPr>
      </w:pPr>
    </w:p>
    <w:p w14:paraId="0D51D20F" w14:textId="0E2F7FC3"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Wofür nutzen wir Ihre Daten? </w:t>
      </w:r>
    </w:p>
    <w:p w14:paraId="6C42DD35" w14:textId="7BF97010" w:rsidR="008B73BC" w:rsidRDefault="00867721" w:rsidP="008B73BC">
      <w:pPr>
        <w:pStyle w:val="Default"/>
        <w:jc w:val="both"/>
        <w:rPr>
          <w:rFonts w:ascii="Arial" w:hAnsi="Arial" w:cs="Arial"/>
          <w:sz w:val="22"/>
          <w:szCs w:val="22"/>
        </w:rPr>
      </w:pPr>
      <w:r w:rsidRPr="00867721">
        <w:rPr>
          <w:rFonts w:ascii="Arial" w:hAnsi="Arial" w:cs="Arial"/>
          <w:sz w:val="22"/>
          <w:szCs w:val="22"/>
        </w:rPr>
        <w:t xml:space="preserve">Ihre Daten benötigen wir für die Abwicklung der Ausleihe und Rückgabe von Medien, für die Kontaktaufnahme (z.B. um Sie zu informieren, wenn ein vorgemerktes Medium zur Verfügung steht, so Sie das wünschen). Die rechtliche Grundlage bilden Art. 6 Abs. 1 Buchstabe a) und b) DSGVO / § 51 BDSG. Es handelt sich um vorvertragliche Maßnahmen, die Daten dienen der Wahrung berechtigter Interessen der Bücherei (ordnungsgemäße Medienausleihe) und Sie willigen in die Verarbeitung dieser personenbezogenen Daten ein, indem Sie den Antrag auf einen Benutzerausweis ausfüllen und mit Ihrer Unterschrift bestätigen. </w:t>
      </w:r>
    </w:p>
    <w:p w14:paraId="4C3FC23C" w14:textId="77777777" w:rsidR="008B73BC" w:rsidRDefault="008B73BC" w:rsidP="008B73BC">
      <w:pPr>
        <w:pStyle w:val="Default"/>
        <w:jc w:val="both"/>
        <w:rPr>
          <w:rFonts w:ascii="Arial" w:hAnsi="Arial" w:cs="Arial"/>
          <w:sz w:val="22"/>
          <w:szCs w:val="22"/>
        </w:rPr>
      </w:pPr>
    </w:p>
    <w:p w14:paraId="350E2809" w14:textId="5C2D2DB8"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Welche Daten werden erfasst? </w:t>
      </w:r>
    </w:p>
    <w:p w14:paraId="0FC1B6E3" w14:textId="4576D13C" w:rsidR="005106A1" w:rsidRPr="005106A1" w:rsidRDefault="005106A1" w:rsidP="008B73BC">
      <w:pPr>
        <w:pStyle w:val="Default"/>
        <w:jc w:val="both"/>
        <w:rPr>
          <w:rFonts w:ascii="Arial" w:hAnsi="Arial" w:cs="Arial"/>
          <w:color w:val="auto"/>
          <w:sz w:val="22"/>
          <w:szCs w:val="22"/>
        </w:rPr>
      </w:pPr>
      <w:r w:rsidRPr="005106A1">
        <w:rPr>
          <w:rFonts w:ascii="Arial" w:hAnsi="Arial" w:cs="Arial"/>
          <w:color w:val="auto"/>
          <w:sz w:val="22"/>
          <w:szCs w:val="22"/>
        </w:rPr>
        <w:t>Name, Vorname</w:t>
      </w:r>
    </w:p>
    <w:p w14:paraId="2D1CCDFE" w14:textId="5852111E" w:rsidR="005106A1" w:rsidRPr="005106A1" w:rsidRDefault="005106A1" w:rsidP="008B73BC">
      <w:pPr>
        <w:pStyle w:val="Default"/>
        <w:jc w:val="both"/>
        <w:rPr>
          <w:rFonts w:ascii="Arial" w:hAnsi="Arial" w:cs="Arial"/>
          <w:color w:val="auto"/>
          <w:sz w:val="22"/>
          <w:szCs w:val="22"/>
        </w:rPr>
      </w:pPr>
      <w:r w:rsidRPr="005106A1">
        <w:rPr>
          <w:rFonts w:ascii="Arial" w:hAnsi="Arial" w:cs="Arial"/>
          <w:color w:val="auto"/>
          <w:sz w:val="22"/>
          <w:szCs w:val="22"/>
        </w:rPr>
        <w:t>Geburtsdatum</w:t>
      </w:r>
    </w:p>
    <w:p w14:paraId="7A45B25A" w14:textId="5F679B9D" w:rsidR="005106A1" w:rsidRPr="005106A1" w:rsidRDefault="005106A1" w:rsidP="008B73BC">
      <w:pPr>
        <w:pStyle w:val="Default"/>
        <w:jc w:val="both"/>
        <w:rPr>
          <w:rFonts w:ascii="Arial" w:hAnsi="Arial" w:cs="Arial"/>
          <w:color w:val="auto"/>
          <w:sz w:val="22"/>
          <w:szCs w:val="22"/>
        </w:rPr>
      </w:pPr>
      <w:r w:rsidRPr="005106A1">
        <w:rPr>
          <w:rFonts w:ascii="Arial" w:hAnsi="Arial" w:cs="Arial"/>
          <w:color w:val="auto"/>
          <w:sz w:val="22"/>
          <w:szCs w:val="22"/>
        </w:rPr>
        <w:t>Anschrift</w:t>
      </w:r>
    </w:p>
    <w:p w14:paraId="24C9CF92" w14:textId="60749ECD" w:rsidR="005106A1" w:rsidRPr="005106A1" w:rsidRDefault="005106A1" w:rsidP="008B73BC">
      <w:pPr>
        <w:pStyle w:val="Default"/>
        <w:jc w:val="both"/>
        <w:rPr>
          <w:rFonts w:ascii="Arial" w:hAnsi="Arial" w:cs="Arial"/>
          <w:color w:val="auto"/>
          <w:sz w:val="22"/>
          <w:szCs w:val="22"/>
        </w:rPr>
      </w:pPr>
      <w:r w:rsidRPr="005106A1">
        <w:rPr>
          <w:rFonts w:ascii="Arial" w:hAnsi="Arial" w:cs="Arial"/>
          <w:color w:val="auto"/>
          <w:sz w:val="22"/>
          <w:szCs w:val="22"/>
        </w:rPr>
        <w:t>E-Mail-Adresse</w:t>
      </w:r>
    </w:p>
    <w:p w14:paraId="74FD0DD0" w14:textId="27A6A2C8" w:rsidR="005106A1" w:rsidRPr="005106A1" w:rsidRDefault="005106A1" w:rsidP="008B73BC">
      <w:pPr>
        <w:pStyle w:val="Default"/>
        <w:jc w:val="both"/>
        <w:rPr>
          <w:rFonts w:ascii="Arial" w:hAnsi="Arial" w:cs="Arial"/>
          <w:color w:val="auto"/>
          <w:sz w:val="22"/>
          <w:szCs w:val="22"/>
        </w:rPr>
      </w:pPr>
      <w:r w:rsidRPr="005106A1">
        <w:rPr>
          <w:rFonts w:ascii="Arial" w:hAnsi="Arial" w:cs="Arial"/>
          <w:color w:val="auto"/>
          <w:sz w:val="22"/>
          <w:szCs w:val="22"/>
        </w:rPr>
        <w:t>Telefonnummer</w:t>
      </w:r>
    </w:p>
    <w:p w14:paraId="353FEA2B" w14:textId="77777777" w:rsidR="005106A1" w:rsidRPr="005106A1" w:rsidRDefault="005106A1" w:rsidP="008B73BC">
      <w:pPr>
        <w:pStyle w:val="Default"/>
        <w:jc w:val="both"/>
        <w:rPr>
          <w:rFonts w:ascii="Arial" w:hAnsi="Arial" w:cs="Arial"/>
          <w:color w:val="FF0000"/>
          <w:sz w:val="22"/>
          <w:szCs w:val="22"/>
        </w:rPr>
      </w:pPr>
    </w:p>
    <w:p w14:paraId="1564D1B2" w14:textId="4597BD1E" w:rsidR="00867721" w:rsidRDefault="00867721" w:rsidP="008B73BC">
      <w:pPr>
        <w:pStyle w:val="Default"/>
        <w:jc w:val="both"/>
        <w:rPr>
          <w:rFonts w:ascii="Arial" w:hAnsi="Arial" w:cs="Arial"/>
          <w:sz w:val="22"/>
          <w:szCs w:val="22"/>
        </w:rPr>
      </w:pPr>
      <w:r w:rsidRPr="00867721">
        <w:rPr>
          <w:rFonts w:ascii="Arial" w:hAnsi="Arial" w:cs="Arial"/>
          <w:sz w:val="22"/>
          <w:szCs w:val="22"/>
        </w:rPr>
        <w:t>Diese Daten werden ausschließlich für die Zwecke der Bücherei (Ausleihe, Mahnungen; mit Ihrer ausdrücklichen Zustimmung: Information über Vormerkungen, auslaufende Leihfristen) verwendet. Falls Sie sich zur Onleihe anmelden oder den eOPAC/WebOPAC nutzen möchten, ist dazu ggf. die Weitergabe von Daten an die Dienstleister nötig (s.u.).</w:t>
      </w:r>
    </w:p>
    <w:p w14:paraId="01DEBD4E" w14:textId="44BE701C" w:rsidR="005106A1" w:rsidRDefault="005106A1" w:rsidP="008B73BC">
      <w:pPr>
        <w:pStyle w:val="Default"/>
        <w:jc w:val="both"/>
        <w:rPr>
          <w:rFonts w:ascii="Arial" w:hAnsi="Arial" w:cs="Arial"/>
          <w:sz w:val="22"/>
          <w:szCs w:val="22"/>
        </w:rPr>
      </w:pPr>
    </w:p>
    <w:p w14:paraId="58DFC0CE" w14:textId="77777777" w:rsidR="00496AAA" w:rsidRPr="00867721" w:rsidRDefault="00496AAA" w:rsidP="008B73BC">
      <w:pPr>
        <w:pStyle w:val="Default"/>
        <w:jc w:val="both"/>
        <w:rPr>
          <w:rFonts w:ascii="Arial" w:hAnsi="Arial" w:cs="Arial"/>
          <w:sz w:val="22"/>
          <w:szCs w:val="22"/>
        </w:rPr>
      </w:pPr>
    </w:p>
    <w:p w14:paraId="57CD4ABE" w14:textId="7DFF0411"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lastRenderedPageBreak/>
        <w:t xml:space="preserve">WebOPAC </w:t>
      </w:r>
    </w:p>
    <w:p w14:paraId="647441E2" w14:textId="77777777" w:rsidR="0085156E" w:rsidRDefault="0085156E" w:rsidP="008B73BC">
      <w:pPr>
        <w:pStyle w:val="Default"/>
        <w:jc w:val="both"/>
        <w:rPr>
          <w:rFonts w:ascii="Arial" w:hAnsi="Arial" w:cs="Arial"/>
          <w:sz w:val="22"/>
          <w:szCs w:val="22"/>
        </w:rPr>
      </w:pPr>
      <w:r>
        <w:rPr>
          <w:rFonts w:ascii="Arial" w:hAnsi="Arial" w:cs="Arial"/>
          <w:sz w:val="22"/>
          <w:szCs w:val="22"/>
        </w:rPr>
        <w:t>Mit Ihrem Leserausweis haben Sie die Möglichkeit</w:t>
      </w:r>
      <w:r w:rsidR="00867721" w:rsidRPr="00867721">
        <w:rPr>
          <w:rFonts w:ascii="Arial" w:hAnsi="Arial" w:cs="Arial"/>
          <w:sz w:val="22"/>
          <w:szCs w:val="22"/>
        </w:rPr>
        <w:t xml:space="preserve"> </w:t>
      </w:r>
      <w:r>
        <w:rPr>
          <w:rFonts w:ascii="Arial" w:hAnsi="Arial" w:cs="Arial"/>
          <w:sz w:val="22"/>
          <w:szCs w:val="22"/>
        </w:rPr>
        <w:t>diesen Service zu nutzen:</w:t>
      </w:r>
    </w:p>
    <w:p w14:paraId="16D35AC9" w14:textId="0E510EC0" w:rsidR="0085156E" w:rsidRDefault="00867721" w:rsidP="008B73BC">
      <w:pPr>
        <w:pStyle w:val="Default"/>
        <w:jc w:val="both"/>
        <w:rPr>
          <w:rFonts w:ascii="Arial" w:hAnsi="Arial" w:cs="Arial"/>
          <w:sz w:val="22"/>
          <w:szCs w:val="22"/>
        </w:rPr>
      </w:pPr>
      <w:r w:rsidRPr="00867721">
        <w:rPr>
          <w:rFonts w:ascii="Arial" w:hAnsi="Arial" w:cs="Arial"/>
          <w:sz w:val="22"/>
          <w:szCs w:val="22"/>
        </w:rPr>
        <w:t>Sie</w:t>
      </w:r>
      <w:ins w:id="4" w:author="Andreas Graegel" w:date="2025-05-14T15:41:00Z">
        <w:r w:rsidR="00880AC1">
          <w:rPr>
            <w:rFonts w:ascii="Arial" w:hAnsi="Arial" w:cs="Arial"/>
            <w:sz w:val="22"/>
            <w:szCs w:val="22"/>
          </w:rPr>
          <w:t xml:space="preserve"> können</w:t>
        </w:r>
      </w:ins>
      <w:r w:rsidRPr="00867721">
        <w:rPr>
          <w:rFonts w:ascii="Arial" w:hAnsi="Arial" w:cs="Arial"/>
          <w:sz w:val="22"/>
          <w:szCs w:val="22"/>
        </w:rPr>
        <w:t xml:space="preserve"> Ihr Konto online </w:t>
      </w:r>
      <w:r w:rsidR="0085156E">
        <w:rPr>
          <w:rFonts w:ascii="Arial" w:hAnsi="Arial" w:cs="Arial"/>
          <w:sz w:val="22"/>
          <w:szCs w:val="22"/>
        </w:rPr>
        <w:t>nutzen</w:t>
      </w:r>
      <w:r w:rsidRPr="00867721">
        <w:rPr>
          <w:rFonts w:ascii="Arial" w:hAnsi="Arial" w:cs="Arial"/>
          <w:sz w:val="22"/>
          <w:szCs w:val="22"/>
        </w:rPr>
        <w:t xml:space="preserve"> um z.B. ein Medium zu verlängern</w:t>
      </w:r>
      <w:r w:rsidR="007C0B82">
        <w:rPr>
          <w:rFonts w:ascii="Arial" w:hAnsi="Arial" w:cs="Arial"/>
          <w:sz w:val="22"/>
          <w:szCs w:val="22"/>
        </w:rPr>
        <w:t xml:space="preserve">, vorzubestellen und Einsicht in </w:t>
      </w:r>
      <w:ins w:id="5" w:author="Andreas Graegel" w:date="2025-05-14T15:41:00Z">
        <w:r w:rsidR="00880AC1">
          <w:rPr>
            <w:rFonts w:ascii="Arial" w:hAnsi="Arial" w:cs="Arial"/>
            <w:sz w:val="22"/>
            <w:szCs w:val="22"/>
          </w:rPr>
          <w:t>v</w:t>
        </w:r>
      </w:ins>
      <w:del w:id="6" w:author="Andreas Graegel" w:date="2025-05-14T15:41:00Z">
        <w:r w:rsidR="007C0B82" w:rsidDel="00880AC1">
          <w:rPr>
            <w:rFonts w:ascii="Arial" w:hAnsi="Arial" w:cs="Arial"/>
            <w:sz w:val="22"/>
            <w:szCs w:val="22"/>
          </w:rPr>
          <w:delText>V</w:delText>
        </w:r>
      </w:del>
      <w:r w:rsidR="007C0B82">
        <w:rPr>
          <w:rFonts w:ascii="Arial" w:hAnsi="Arial" w:cs="Arial"/>
          <w:sz w:val="22"/>
          <w:szCs w:val="22"/>
        </w:rPr>
        <w:t>erfügbare Medien zu erhalten.</w:t>
      </w:r>
    </w:p>
    <w:p w14:paraId="6F047BE7" w14:textId="77777777" w:rsidR="0085156E" w:rsidRDefault="0085156E" w:rsidP="008B73BC">
      <w:pPr>
        <w:pStyle w:val="Default"/>
        <w:jc w:val="both"/>
        <w:rPr>
          <w:rFonts w:ascii="Arial" w:hAnsi="Arial" w:cs="Arial"/>
          <w:sz w:val="22"/>
          <w:szCs w:val="22"/>
        </w:rPr>
      </w:pPr>
    </w:p>
    <w:p w14:paraId="79B933E3" w14:textId="762DDF6F" w:rsidR="00867721" w:rsidRDefault="00867721" w:rsidP="008B73BC">
      <w:pPr>
        <w:pStyle w:val="Default"/>
        <w:jc w:val="both"/>
        <w:rPr>
          <w:rFonts w:ascii="Arial" w:hAnsi="Arial" w:cs="Arial"/>
          <w:sz w:val="22"/>
          <w:szCs w:val="22"/>
        </w:rPr>
      </w:pPr>
      <w:r w:rsidRPr="00867721">
        <w:rPr>
          <w:rFonts w:ascii="Arial" w:hAnsi="Arial" w:cs="Arial"/>
          <w:sz w:val="22"/>
          <w:szCs w:val="22"/>
        </w:rPr>
        <w:t xml:space="preserve">Dazu </w:t>
      </w:r>
      <w:r w:rsidR="007C0B82">
        <w:rPr>
          <w:rFonts w:ascii="Arial" w:hAnsi="Arial" w:cs="Arial"/>
          <w:sz w:val="22"/>
          <w:szCs w:val="22"/>
        </w:rPr>
        <w:t>können</w:t>
      </w:r>
      <w:r w:rsidRPr="00867721">
        <w:rPr>
          <w:rFonts w:ascii="Arial" w:hAnsi="Arial" w:cs="Arial"/>
          <w:sz w:val="22"/>
          <w:szCs w:val="22"/>
        </w:rPr>
        <w:t xml:space="preserve"> folgende Daten an den Betreiber des eOPAC/WebOPAC weitergegeben werden:</w:t>
      </w:r>
    </w:p>
    <w:p w14:paraId="1C980F98" w14:textId="77777777" w:rsidR="005106A1" w:rsidRDefault="005106A1" w:rsidP="008B73BC">
      <w:pPr>
        <w:pStyle w:val="Default"/>
        <w:jc w:val="both"/>
        <w:rPr>
          <w:rFonts w:ascii="Arial" w:hAnsi="Arial" w:cs="Arial"/>
          <w:color w:val="auto"/>
          <w:sz w:val="22"/>
          <w:szCs w:val="22"/>
        </w:rPr>
      </w:pPr>
    </w:p>
    <w:p w14:paraId="6CD5D14E" w14:textId="79891FDB" w:rsidR="005106A1" w:rsidRPr="005106A1" w:rsidRDefault="005106A1" w:rsidP="008B73BC">
      <w:pPr>
        <w:pStyle w:val="Default"/>
        <w:jc w:val="both"/>
        <w:rPr>
          <w:rFonts w:ascii="Arial" w:hAnsi="Arial" w:cs="Arial"/>
          <w:color w:val="auto"/>
          <w:sz w:val="22"/>
          <w:szCs w:val="22"/>
        </w:rPr>
      </w:pPr>
      <w:r w:rsidRPr="005106A1">
        <w:rPr>
          <w:rFonts w:ascii="Arial" w:hAnsi="Arial" w:cs="Arial"/>
          <w:color w:val="auto"/>
          <w:sz w:val="22"/>
          <w:szCs w:val="22"/>
        </w:rPr>
        <w:t>Name, Vorname</w:t>
      </w:r>
    </w:p>
    <w:p w14:paraId="61CB9A17" w14:textId="77777777" w:rsidR="005106A1" w:rsidRPr="005106A1" w:rsidRDefault="005106A1" w:rsidP="008B73BC">
      <w:pPr>
        <w:pStyle w:val="Default"/>
        <w:jc w:val="both"/>
        <w:rPr>
          <w:rFonts w:ascii="Arial" w:hAnsi="Arial" w:cs="Arial"/>
          <w:color w:val="auto"/>
          <w:sz w:val="22"/>
          <w:szCs w:val="22"/>
        </w:rPr>
      </w:pPr>
      <w:r w:rsidRPr="005106A1">
        <w:rPr>
          <w:rFonts w:ascii="Arial" w:hAnsi="Arial" w:cs="Arial"/>
          <w:color w:val="auto"/>
          <w:sz w:val="22"/>
          <w:szCs w:val="22"/>
        </w:rPr>
        <w:t>Geburtsdatum</w:t>
      </w:r>
    </w:p>
    <w:p w14:paraId="5AE34ED4" w14:textId="77777777" w:rsidR="005106A1" w:rsidRPr="005106A1" w:rsidRDefault="005106A1" w:rsidP="008B73BC">
      <w:pPr>
        <w:pStyle w:val="Default"/>
        <w:jc w:val="both"/>
        <w:rPr>
          <w:rFonts w:ascii="Arial" w:hAnsi="Arial" w:cs="Arial"/>
          <w:color w:val="auto"/>
          <w:sz w:val="22"/>
          <w:szCs w:val="22"/>
        </w:rPr>
      </w:pPr>
      <w:r w:rsidRPr="005106A1">
        <w:rPr>
          <w:rFonts w:ascii="Arial" w:hAnsi="Arial" w:cs="Arial"/>
          <w:color w:val="auto"/>
          <w:sz w:val="22"/>
          <w:szCs w:val="22"/>
        </w:rPr>
        <w:t>Anschrift</w:t>
      </w:r>
    </w:p>
    <w:p w14:paraId="5D53F920" w14:textId="77777777" w:rsidR="005106A1" w:rsidRDefault="005106A1" w:rsidP="008B73BC">
      <w:pPr>
        <w:pStyle w:val="Default"/>
        <w:jc w:val="both"/>
        <w:rPr>
          <w:rFonts w:ascii="Arial" w:hAnsi="Arial" w:cs="Arial"/>
          <w:color w:val="auto"/>
          <w:sz w:val="22"/>
          <w:szCs w:val="22"/>
        </w:rPr>
      </w:pPr>
      <w:r w:rsidRPr="005106A1">
        <w:rPr>
          <w:rFonts w:ascii="Arial" w:hAnsi="Arial" w:cs="Arial"/>
          <w:color w:val="auto"/>
          <w:sz w:val="22"/>
          <w:szCs w:val="22"/>
        </w:rPr>
        <w:t>E-Mail-Adresse</w:t>
      </w:r>
    </w:p>
    <w:p w14:paraId="641F17C9" w14:textId="002D2B36" w:rsidR="007C0B82" w:rsidRPr="005106A1" w:rsidRDefault="007C0B82" w:rsidP="008B73BC">
      <w:pPr>
        <w:pStyle w:val="Default"/>
        <w:jc w:val="both"/>
        <w:rPr>
          <w:rFonts w:ascii="Arial" w:hAnsi="Arial" w:cs="Arial"/>
          <w:color w:val="auto"/>
          <w:sz w:val="22"/>
          <w:szCs w:val="22"/>
        </w:rPr>
      </w:pPr>
      <w:r>
        <w:rPr>
          <w:rFonts w:ascii="Arial" w:hAnsi="Arial" w:cs="Arial"/>
          <w:color w:val="auto"/>
          <w:sz w:val="22"/>
          <w:szCs w:val="22"/>
        </w:rPr>
        <w:t>Lesernummer</w:t>
      </w:r>
    </w:p>
    <w:p w14:paraId="52C1B8A7" w14:textId="77777777" w:rsidR="005106A1" w:rsidRPr="00867721" w:rsidRDefault="005106A1" w:rsidP="008B73BC">
      <w:pPr>
        <w:pStyle w:val="Default"/>
        <w:jc w:val="both"/>
        <w:rPr>
          <w:rFonts w:ascii="Arial" w:hAnsi="Arial" w:cs="Arial"/>
          <w:sz w:val="22"/>
          <w:szCs w:val="22"/>
        </w:rPr>
      </w:pPr>
    </w:p>
    <w:p w14:paraId="4C95D6E4" w14:textId="1275C741" w:rsidR="00867721" w:rsidRPr="000A6E6B" w:rsidRDefault="00867721" w:rsidP="008B73BC">
      <w:pPr>
        <w:pStyle w:val="Default"/>
        <w:jc w:val="both"/>
        <w:rPr>
          <w:rFonts w:ascii="Arial" w:hAnsi="Arial" w:cs="Arial"/>
          <w:color w:val="auto"/>
          <w:sz w:val="22"/>
          <w:szCs w:val="22"/>
        </w:rPr>
      </w:pPr>
      <w:r w:rsidRPr="000A6E6B">
        <w:rPr>
          <w:rFonts w:ascii="Arial" w:hAnsi="Arial" w:cs="Arial"/>
          <w:b/>
          <w:bCs/>
          <w:color w:val="auto"/>
          <w:sz w:val="22"/>
          <w:szCs w:val="22"/>
        </w:rPr>
        <w:t>Betreiber des WebOPAC</w:t>
      </w:r>
      <w:r w:rsidR="000A6E6B" w:rsidRPr="000A6E6B">
        <w:rPr>
          <w:rFonts w:ascii="Arial" w:hAnsi="Arial" w:cs="Arial"/>
          <w:b/>
          <w:bCs/>
          <w:color w:val="auto"/>
          <w:sz w:val="22"/>
          <w:szCs w:val="22"/>
        </w:rPr>
        <w:t>:</w:t>
      </w:r>
    </w:p>
    <w:p w14:paraId="2B61B927" w14:textId="5A11FBFF" w:rsidR="00867721" w:rsidRPr="000A6E6B" w:rsidRDefault="000A6E6B" w:rsidP="008B73BC">
      <w:pPr>
        <w:pStyle w:val="Default"/>
        <w:jc w:val="both"/>
        <w:rPr>
          <w:rFonts w:ascii="Arial" w:hAnsi="Arial" w:cs="Arial"/>
          <w:color w:val="auto"/>
          <w:sz w:val="22"/>
          <w:szCs w:val="22"/>
        </w:rPr>
      </w:pPr>
      <w:r w:rsidRPr="000A6E6B">
        <w:rPr>
          <w:rFonts w:ascii="Arial" w:hAnsi="Arial" w:cs="Arial"/>
          <w:color w:val="auto"/>
          <w:sz w:val="22"/>
          <w:szCs w:val="22"/>
        </w:rPr>
        <w:t>datronicsoft IT Systems</w:t>
      </w:r>
      <w:ins w:id="7" w:author="Andreas Graegel" w:date="2025-05-14T15:42:00Z">
        <w:r w:rsidR="00880AC1">
          <w:rPr>
            <w:rFonts w:ascii="Arial" w:hAnsi="Arial" w:cs="Arial"/>
            <w:color w:val="auto"/>
            <w:sz w:val="22"/>
            <w:szCs w:val="22"/>
          </w:rPr>
          <w:t>,</w:t>
        </w:r>
      </w:ins>
      <w:r w:rsidRPr="000A6E6B">
        <w:rPr>
          <w:rFonts w:ascii="Arial" w:hAnsi="Arial" w:cs="Arial"/>
          <w:color w:val="auto"/>
          <w:sz w:val="22"/>
          <w:szCs w:val="22"/>
        </w:rPr>
        <w:t xml:space="preserve"> Pröllstr. 22, 86157 Augsburg; </w:t>
      </w:r>
      <w:ins w:id="8" w:author="Andreas Graegel" w:date="2025-05-14T15:42:00Z">
        <w:r w:rsidR="00880AC1">
          <w:rPr>
            <w:rFonts w:ascii="Arial" w:hAnsi="Arial" w:cs="Arial"/>
            <w:color w:val="auto"/>
            <w:sz w:val="22"/>
            <w:szCs w:val="22"/>
          </w:rPr>
          <w:t>www.</w:t>
        </w:r>
      </w:ins>
      <w:r w:rsidRPr="000A6E6B">
        <w:rPr>
          <w:rFonts w:ascii="Arial" w:hAnsi="Arial" w:cs="Arial"/>
          <w:color w:val="auto"/>
          <w:sz w:val="22"/>
          <w:szCs w:val="22"/>
        </w:rPr>
        <w:t>dartronicsoft.de</w:t>
      </w:r>
      <w:del w:id="9" w:author="Andreas Graegel" w:date="2025-05-14T16:01:00Z">
        <w:r w:rsidRPr="000A6E6B" w:rsidDel="000C7F7A">
          <w:rPr>
            <w:rFonts w:ascii="Arial" w:hAnsi="Arial" w:cs="Arial"/>
            <w:color w:val="auto"/>
            <w:sz w:val="22"/>
            <w:szCs w:val="22"/>
          </w:rPr>
          <w:delText>;</w:delText>
        </w:r>
      </w:del>
      <w:r w:rsidRPr="000A6E6B">
        <w:rPr>
          <w:rFonts w:ascii="Arial" w:hAnsi="Arial" w:cs="Arial"/>
          <w:color w:val="auto"/>
          <w:sz w:val="22"/>
          <w:szCs w:val="22"/>
        </w:rPr>
        <w:t xml:space="preserve"> </w:t>
      </w:r>
    </w:p>
    <w:p w14:paraId="24190644" w14:textId="6F66C0D0" w:rsidR="005106A1" w:rsidRPr="000A6E6B" w:rsidRDefault="000A6E6B" w:rsidP="008B73BC">
      <w:pPr>
        <w:pStyle w:val="Default"/>
        <w:jc w:val="both"/>
        <w:rPr>
          <w:rFonts w:ascii="Arial" w:hAnsi="Arial" w:cs="Arial"/>
          <w:color w:val="auto"/>
          <w:sz w:val="22"/>
          <w:szCs w:val="22"/>
        </w:rPr>
      </w:pPr>
      <w:r w:rsidRPr="000A6E6B">
        <w:rPr>
          <w:rFonts w:ascii="Arial" w:hAnsi="Arial" w:cs="Arial"/>
          <w:color w:val="auto"/>
          <w:sz w:val="22"/>
          <w:szCs w:val="22"/>
        </w:rPr>
        <w:t xml:space="preserve">Datenschutzerklärung: </w:t>
      </w:r>
      <w:hyperlink r:id="rId6" w:history="1">
        <w:r>
          <w:rPr>
            <w:rStyle w:val="Hyperlink"/>
            <w:rFonts w:ascii="Arial" w:hAnsi="Arial" w:cs="Arial"/>
            <w:sz w:val="22"/>
            <w:szCs w:val="22"/>
          </w:rPr>
          <w:t>https://www.datronicsoft.de/datenschutz/</w:t>
        </w:r>
      </w:hyperlink>
    </w:p>
    <w:p w14:paraId="479B9870" w14:textId="77777777" w:rsidR="000A6E6B" w:rsidRPr="000A6E6B" w:rsidRDefault="000A6E6B" w:rsidP="008B73BC">
      <w:pPr>
        <w:pStyle w:val="Default"/>
        <w:jc w:val="both"/>
        <w:rPr>
          <w:rFonts w:ascii="Arial" w:hAnsi="Arial" w:cs="Arial"/>
          <w:color w:val="FF0000"/>
          <w:sz w:val="22"/>
          <w:szCs w:val="22"/>
        </w:rPr>
      </w:pPr>
    </w:p>
    <w:p w14:paraId="5D168A69" w14:textId="5A3C0D5F" w:rsidR="000A6E6B" w:rsidRPr="00AF1DF2" w:rsidRDefault="000A6E6B" w:rsidP="008B73BC">
      <w:pPr>
        <w:pStyle w:val="Default"/>
        <w:jc w:val="both"/>
        <w:rPr>
          <w:rFonts w:ascii="Arial" w:hAnsi="Arial" w:cs="Arial"/>
          <w:b/>
          <w:bCs/>
          <w:color w:val="auto"/>
          <w:sz w:val="22"/>
          <w:szCs w:val="22"/>
        </w:rPr>
      </w:pPr>
      <w:r w:rsidRPr="00AF1DF2">
        <w:rPr>
          <w:rFonts w:ascii="Arial" w:hAnsi="Arial" w:cs="Arial"/>
          <w:b/>
          <w:bCs/>
          <w:color w:val="auto"/>
          <w:sz w:val="22"/>
          <w:szCs w:val="22"/>
        </w:rPr>
        <w:t>LEO-SUED</w:t>
      </w:r>
    </w:p>
    <w:p w14:paraId="7C0AF675" w14:textId="77777777" w:rsidR="000A6E6B" w:rsidRDefault="000A6E6B" w:rsidP="000A6E6B">
      <w:pPr>
        <w:pStyle w:val="Default"/>
        <w:jc w:val="both"/>
        <w:rPr>
          <w:rFonts w:ascii="Arial" w:hAnsi="Arial" w:cs="Arial"/>
          <w:sz w:val="22"/>
          <w:szCs w:val="22"/>
        </w:rPr>
      </w:pPr>
      <w:r>
        <w:rPr>
          <w:rFonts w:ascii="Arial" w:hAnsi="Arial" w:cs="Arial"/>
          <w:sz w:val="22"/>
          <w:szCs w:val="22"/>
        </w:rPr>
        <w:t>Mit Ihrem Leserausweis haben Sie die Möglichkeit</w:t>
      </w:r>
      <w:r w:rsidRPr="00867721">
        <w:rPr>
          <w:rFonts w:ascii="Arial" w:hAnsi="Arial" w:cs="Arial"/>
          <w:sz w:val="22"/>
          <w:szCs w:val="22"/>
        </w:rPr>
        <w:t xml:space="preserve"> </w:t>
      </w:r>
      <w:r>
        <w:rPr>
          <w:rFonts w:ascii="Arial" w:hAnsi="Arial" w:cs="Arial"/>
          <w:sz w:val="22"/>
          <w:szCs w:val="22"/>
        </w:rPr>
        <w:t>diesen Service zu nutzen:</w:t>
      </w:r>
    </w:p>
    <w:p w14:paraId="72521711" w14:textId="75B65B2B" w:rsidR="00AF1DF2" w:rsidRPr="00AF1DF2" w:rsidRDefault="000A6E6B" w:rsidP="00AF1DF2">
      <w:pPr>
        <w:pStyle w:val="Default"/>
        <w:jc w:val="both"/>
        <w:rPr>
          <w:rFonts w:ascii="Arial" w:hAnsi="Arial" w:cs="Arial"/>
        </w:rPr>
      </w:pPr>
      <w:r w:rsidRPr="00867721">
        <w:rPr>
          <w:rFonts w:ascii="Arial" w:hAnsi="Arial" w:cs="Arial"/>
          <w:sz w:val="22"/>
          <w:szCs w:val="22"/>
        </w:rPr>
        <w:t xml:space="preserve">Sie </w:t>
      </w:r>
      <w:ins w:id="10" w:author="Andreas Graegel" w:date="2025-05-14T15:42:00Z">
        <w:r w:rsidR="00880AC1">
          <w:rPr>
            <w:rFonts w:ascii="Arial" w:hAnsi="Arial" w:cs="Arial"/>
            <w:sz w:val="22"/>
            <w:szCs w:val="22"/>
          </w:rPr>
          <w:t xml:space="preserve">können </w:t>
        </w:r>
      </w:ins>
      <w:r w:rsidRPr="00867721">
        <w:rPr>
          <w:rFonts w:ascii="Arial" w:hAnsi="Arial" w:cs="Arial"/>
          <w:sz w:val="22"/>
          <w:szCs w:val="22"/>
        </w:rPr>
        <w:t xml:space="preserve">Ihr Konto online </w:t>
      </w:r>
      <w:r>
        <w:rPr>
          <w:rFonts w:ascii="Arial" w:hAnsi="Arial" w:cs="Arial"/>
          <w:sz w:val="22"/>
          <w:szCs w:val="22"/>
        </w:rPr>
        <w:t>nutzen</w:t>
      </w:r>
      <w:r w:rsidRPr="00867721">
        <w:rPr>
          <w:rFonts w:ascii="Arial" w:hAnsi="Arial" w:cs="Arial"/>
          <w:sz w:val="22"/>
          <w:szCs w:val="22"/>
        </w:rPr>
        <w:t xml:space="preserve"> um z.B. </w:t>
      </w:r>
      <w:del w:id="11" w:author="Andreas Graegel" w:date="2025-05-14T15:43:00Z">
        <w:r w:rsidR="00AF1DF2" w:rsidRPr="00AF1DF2" w:rsidDel="00880AC1">
          <w:rPr>
            <w:rFonts w:ascii="Arial" w:hAnsi="Arial" w:cs="Arial"/>
            <w:sz w:val="22"/>
            <w:szCs w:val="22"/>
          </w:rPr>
          <w:delText xml:space="preserve">Ausleihe von </w:delText>
        </w:r>
      </w:del>
      <w:r w:rsidR="00AF1DF2" w:rsidRPr="00AF1DF2">
        <w:rPr>
          <w:rFonts w:ascii="Arial" w:hAnsi="Arial" w:cs="Arial"/>
          <w:sz w:val="22"/>
          <w:szCs w:val="22"/>
        </w:rPr>
        <w:t>eBooks, Hörbücher</w:t>
      </w:r>
      <w:del w:id="12" w:author="Andreas Graegel" w:date="2025-05-14T15:45:00Z">
        <w:r w:rsidR="00AF1DF2" w:rsidRPr="00AF1DF2" w:rsidDel="00880AC1">
          <w:rPr>
            <w:rFonts w:ascii="Arial" w:hAnsi="Arial" w:cs="Arial"/>
            <w:sz w:val="22"/>
            <w:szCs w:val="22"/>
          </w:rPr>
          <w:delText>n</w:delText>
        </w:r>
      </w:del>
      <w:ins w:id="13" w:author="Andreas Graegel" w:date="2025-05-14T15:42:00Z">
        <w:r w:rsidR="00880AC1">
          <w:rPr>
            <w:rFonts w:ascii="Arial" w:hAnsi="Arial" w:cs="Arial"/>
            <w:sz w:val="22"/>
            <w:szCs w:val="22"/>
          </w:rPr>
          <w:t>,</w:t>
        </w:r>
      </w:ins>
      <w:del w:id="14" w:author="Andreas Graegel" w:date="2025-05-14T15:42:00Z">
        <w:r w:rsidR="00AF1DF2" w:rsidRPr="00AF1DF2" w:rsidDel="00880AC1">
          <w:rPr>
            <w:rFonts w:ascii="Arial" w:hAnsi="Arial" w:cs="Arial"/>
            <w:sz w:val="22"/>
            <w:szCs w:val="22"/>
          </w:rPr>
          <w:delText>.</w:delText>
        </w:r>
      </w:del>
      <w:r w:rsidR="00AF1DF2" w:rsidRPr="00AF1DF2">
        <w:rPr>
          <w:rFonts w:ascii="Arial" w:hAnsi="Arial" w:cs="Arial"/>
          <w:sz w:val="22"/>
          <w:szCs w:val="22"/>
        </w:rPr>
        <w:t xml:space="preserve"> Zeitungen, Zeitschriften </w:t>
      </w:r>
      <w:ins w:id="15" w:author="Andreas Graegel" w:date="2025-05-14T15:43:00Z">
        <w:r w:rsidR="00880AC1">
          <w:rPr>
            <w:rFonts w:ascii="Arial" w:hAnsi="Arial" w:cs="Arial"/>
            <w:sz w:val="22"/>
            <w:szCs w:val="22"/>
          </w:rPr>
          <w:t xml:space="preserve">auszuleihen </w:t>
        </w:r>
      </w:ins>
      <w:r w:rsidR="00AF1DF2" w:rsidRPr="00AF1DF2">
        <w:rPr>
          <w:rFonts w:ascii="Arial" w:hAnsi="Arial" w:cs="Arial"/>
          <w:sz w:val="22"/>
          <w:szCs w:val="22"/>
        </w:rPr>
        <w:t xml:space="preserve">und </w:t>
      </w:r>
      <w:del w:id="16" w:author="Andreas Graegel" w:date="2025-05-14T15:44:00Z">
        <w:r w:rsidR="00D92225" w:rsidDel="00880AC1">
          <w:rPr>
            <w:rFonts w:ascii="Arial" w:hAnsi="Arial" w:cs="Arial"/>
            <w:sz w:val="22"/>
            <w:szCs w:val="22"/>
          </w:rPr>
          <w:delText xml:space="preserve">Buchung von </w:delText>
        </w:r>
      </w:del>
      <w:r w:rsidR="00AF1DF2" w:rsidRPr="00AF1DF2">
        <w:rPr>
          <w:rFonts w:ascii="Arial" w:hAnsi="Arial" w:cs="Arial"/>
          <w:sz w:val="22"/>
          <w:szCs w:val="22"/>
        </w:rPr>
        <w:t>eLearning-Kurse</w:t>
      </w:r>
      <w:del w:id="17" w:author="Andreas Graegel" w:date="2025-05-14T15:46:00Z">
        <w:r w:rsidR="00AF1DF2" w:rsidRPr="00AF1DF2" w:rsidDel="00880AC1">
          <w:rPr>
            <w:rFonts w:ascii="Arial" w:hAnsi="Arial" w:cs="Arial"/>
            <w:sz w:val="22"/>
            <w:szCs w:val="22"/>
          </w:rPr>
          <w:delText>n</w:delText>
        </w:r>
      </w:del>
      <w:ins w:id="18" w:author="Andreas Graegel" w:date="2025-05-14T15:46:00Z">
        <w:r w:rsidR="00880AC1">
          <w:rPr>
            <w:rFonts w:ascii="Arial" w:hAnsi="Arial" w:cs="Arial"/>
            <w:sz w:val="22"/>
            <w:szCs w:val="22"/>
          </w:rPr>
          <w:t xml:space="preserve"> zu buchen</w:t>
        </w:r>
      </w:ins>
      <w:r w:rsidR="00AF1DF2" w:rsidRPr="00AF1DF2">
        <w:rPr>
          <w:rFonts w:ascii="Arial" w:hAnsi="Arial" w:cs="Arial"/>
          <w:sz w:val="22"/>
          <w:szCs w:val="22"/>
        </w:rPr>
        <w:t>.</w:t>
      </w:r>
      <w:r w:rsidR="00AF1DF2" w:rsidRPr="00AF1DF2">
        <w:rPr>
          <w:rFonts w:ascii="Arial" w:hAnsi="Arial" w:cs="Arial"/>
        </w:rPr>
        <w:t> </w:t>
      </w:r>
    </w:p>
    <w:p w14:paraId="7FFF69A8" w14:textId="524BCA3B" w:rsidR="000A6E6B" w:rsidRDefault="000A6E6B" w:rsidP="000A6E6B">
      <w:pPr>
        <w:pStyle w:val="Default"/>
        <w:jc w:val="both"/>
        <w:rPr>
          <w:rFonts w:ascii="Arial" w:hAnsi="Arial" w:cs="Arial"/>
          <w:sz w:val="22"/>
          <w:szCs w:val="22"/>
        </w:rPr>
      </w:pPr>
    </w:p>
    <w:p w14:paraId="04855981" w14:textId="5836ED6A" w:rsidR="000A6E6B" w:rsidRDefault="000A6E6B" w:rsidP="000A6E6B">
      <w:pPr>
        <w:pStyle w:val="Default"/>
        <w:jc w:val="both"/>
        <w:rPr>
          <w:rFonts w:ascii="Arial" w:hAnsi="Arial" w:cs="Arial"/>
          <w:sz w:val="22"/>
          <w:szCs w:val="22"/>
        </w:rPr>
      </w:pPr>
      <w:r w:rsidRPr="00867721">
        <w:rPr>
          <w:rFonts w:ascii="Arial" w:hAnsi="Arial" w:cs="Arial"/>
          <w:sz w:val="22"/>
          <w:szCs w:val="22"/>
        </w:rPr>
        <w:t xml:space="preserve">Dazu </w:t>
      </w:r>
      <w:r>
        <w:rPr>
          <w:rFonts w:ascii="Arial" w:hAnsi="Arial" w:cs="Arial"/>
          <w:sz w:val="22"/>
          <w:szCs w:val="22"/>
        </w:rPr>
        <w:t>können</w:t>
      </w:r>
      <w:r w:rsidRPr="00867721">
        <w:rPr>
          <w:rFonts w:ascii="Arial" w:hAnsi="Arial" w:cs="Arial"/>
          <w:sz w:val="22"/>
          <w:szCs w:val="22"/>
        </w:rPr>
        <w:t xml:space="preserve"> folgende Daten an den Betreiber </w:t>
      </w:r>
      <w:r>
        <w:rPr>
          <w:rFonts w:ascii="Arial" w:hAnsi="Arial" w:cs="Arial"/>
          <w:sz w:val="22"/>
          <w:szCs w:val="22"/>
        </w:rPr>
        <w:t>von LEO-SUED weitergeben</w:t>
      </w:r>
      <w:r w:rsidRPr="00867721">
        <w:rPr>
          <w:rFonts w:ascii="Arial" w:hAnsi="Arial" w:cs="Arial"/>
          <w:sz w:val="22"/>
          <w:szCs w:val="22"/>
        </w:rPr>
        <w:t xml:space="preserve"> werden:</w:t>
      </w:r>
    </w:p>
    <w:p w14:paraId="0AC76CED" w14:textId="77777777" w:rsidR="000A6E6B" w:rsidRDefault="000A6E6B" w:rsidP="000A6E6B">
      <w:pPr>
        <w:pStyle w:val="Default"/>
        <w:jc w:val="both"/>
        <w:rPr>
          <w:rFonts w:ascii="Arial" w:hAnsi="Arial" w:cs="Arial"/>
          <w:color w:val="auto"/>
          <w:sz w:val="22"/>
          <w:szCs w:val="22"/>
        </w:rPr>
      </w:pPr>
    </w:p>
    <w:p w14:paraId="1FAA8961" w14:textId="77777777" w:rsidR="000A6E6B" w:rsidRPr="005106A1" w:rsidRDefault="000A6E6B" w:rsidP="000A6E6B">
      <w:pPr>
        <w:pStyle w:val="Default"/>
        <w:jc w:val="both"/>
        <w:rPr>
          <w:rFonts w:ascii="Arial" w:hAnsi="Arial" w:cs="Arial"/>
          <w:color w:val="auto"/>
          <w:sz w:val="22"/>
          <w:szCs w:val="22"/>
        </w:rPr>
      </w:pPr>
      <w:r w:rsidRPr="005106A1">
        <w:rPr>
          <w:rFonts w:ascii="Arial" w:hAnsi="Arial" w:cs="Arial"/>
          <w:color w:val="auto"/>
          <w:sz w:val="22"/>
          <w:szCs w:val="22"/>
        </w:rPr>
        <w:t>Name, Vorname</w:t>
      </w:r>
    </w:p>
    <w:p w14:paraId="6C651A70" w14:textId="77777777" w:rsidR="000A6E6B" w:rsidRPr="005106A1" w:rsidRDefault="000A6E6B" w:rsidP="000A6E6B">
      <w:pPr>
        <w:pStyle w:val="Default"/>
        <w:jc w:val="both"/>
        <w:rPr>
          <w:rFonts w:ascii="Arial" w:hAnsi="Arial" w:cs="Arial"/>
          <w:color w:val="auto"/>
          <w:sz w:val="22"/>
          <w:szCs w:val="22"/>
        </w:rPr>
      </w:pPr>
      <w:r w:rsidRPr="005106A1">
        <w:rPr>
          <w:rFonts w:ascii="Arial" w:hAnsi="Arial" w:cs="Arial"/>
          <w:color w:val="auto"/>
          <w:sz w:val="22"/>
          <w:szCs w:val="22"/>
        </w:rPr>
        <w:t>Geburtsdatum</w:t>
      </w:r>
    </w:p>
    <w:p w14:paraId="7DB43079" w14:textId="77777777" w:rsidR="000A6E6B" w:rsidRPr="005106A1" w:rsidRDefault="000A6E6B" w:rsidP="000A6E6B">
      <w:pPr>
        <w:pStyle w:val="Default"/>
        <w:jc w:val="both"/>
        <w:rPr>
          <w:rFonts w:ascii="Arial" w:hAnsi="Arial" w:cs="Arial"/>
          <w:color w:val="auto"/>
          <w:sz w:val="22"/>
          <w:szCs w:val="22"/>
        </w:rPr>
      </w:pPr>
      <w:r w:rsidRPr="005106A1">
        <w:rPr>
          <w:rFonts w:ascii="Arial" w:hAnsi="Arial" w:cs="Arial"/>
          <w:color w:val="auto"/>
          <w:sz w:val="22"/>
          <w:szCs w:val="22"/>
        </w:rPr>
        <w:t>Anschrift</w:t>
      </w:r>
    </w:p>
    <w:p w14:paraId="04B4807B" w14:textId="77777777" w:rsidR="000A6E6B" w:rsidRDefault="000A6E6B" w:rsidP="000A6E6B">
      <w:pPr>
        <w:pStyle w:val="Default"/>
        <w:jc w:val="both"/>
        <w:rPr>
          <w:rFonts w:ascii="Arial" w:hAnsi="Arial" w:cs="Arial"/>
          <w:color w:val="auto"/>
          <w:sz w:val="22"/>
          <w:szCs w:val="22"/>
        </w:rPr>
      </w:pPr>
      <w:r w:rsidRPr="005106A1">
        <w:rPr>
          <w:rFonts w:ascii="Arial" w:hAnsi="Arial" w:cs="Arial"/>
          <w:color w:val="auto"/>
          <w:sz w:val="22"/>
          <w:szCs w:val="22"/>
        </w:rPr>
        <w:t>E-Mail-Adresse</w:t>
      </w:r>
    </w:p>
    <w:p w14:paraId="1BB19F2A" w14:textId="77777777" w:rsidR="000A6E6B" w:rsidRPr="005106A1" w:rsidRDefault="000A6E6B" w:rsidP="000A6E6B">
      <w:pPr>
        <w:pStyle w:val="Default"/>
        <w:jc w:val="both"/>
        <w:rPr>
          <w:rFonts w:ascii="Arial" w:hAnsi="Arial" w:cs="Arial"/>
          <w:color w:val="auto"/>
          <w:sz w:val="22"/>
          <w:szCs w:val="22"/>
        </w:rPr>
      </w:pPr>
      <w:r>
        <w:rPr>
          <w:rFonts w:ascii="Arial" w:hAnsi="Arial" w:cs="Arial"/>
          <w:color w:val="auto"/>
          <w:sz w:val="22"/>
          <w:szCs w:val="22"/>
        </w:rPr>
        <w:t>Lesernummer</w:t>
      </w:r>
    </w:p>
    <w:p w14:paraId="27F64AD8" w14:textId="77777777" w:rsidR="005106A1" w:rsidRDefault="005106A1" w:rsidP="008B73BC">
      <w:pPr>
        <w:pStyle w:val="Default"/>
        <w:jc w:val="both"/>
        <w:rPr>
          <w:rFonts w:ascii="Arial" w:hAnsi="Arial" w:cs="Arial"/>
          <w:sz w:val="22"/>
          <w:szCs w:val="22"/>
        </w:rPr>
      </w:pPr>
    </w:p>
    <w:p w14:paraId="3A8BAF9E" w14:textId="5B20B178" w:rsidR="000A6E6B" w:rsidRDefault="000A6E6B" w:rsidP="008B73BC">
      <w:pPr>
        <w:pStyle w:val="Default"/>
        <w:jc w:val="both"/>
        <w:rPr>
          <w:rFonts w:ascii="Arial" w:hAnsi="Arial" w:cs="Arial"/>
          <w:sz w:val="22"/>
          <w:szCs w:val="22"/>
        </w:rPr>
      </w:pPr>
      <w:r w:rsidRPr="000A6E6B">
        <w:rPr>
          <w:rFonts w:ascii="Arial" w:hAnsi="Arial" w:cs="Arial"/>
          <w:b/>
          <w:bCs/>
          <w:color w:val="auto"/>
          <w:sz w:val="22"/>
          <w:szCs w:val="22"/>
        </w:rPr>
        <w:t>Betreiber</w:t>
      </w:r>
      <w:r>
        <w:rPr>
          <w:rFonts w:ascii="Arial" w:hAnsi="Arial" w:cs="Arial"/>
          <w:b/>
          <w:bCs/>
          <w:color w:val="auto"/>
          <w:sz w:val="22"/>
          <w:szCs w:val="22"/>
        </w:rPr>
        <w:t xml:space="preserve"> von LEO-SUED</w:t>
      </w:r>
    </w:p>
    <w:p w14:paraId="5A665632" w14:textId="3F13CB19" w:rsidR="000A6E6B" w:rsidRDefault="000A6E6B" w:rsidP="008B73BC">
      <w:pPr>
        <w:pStyle w:val="Default"/>
        <w:jc w:val="both"/>
        <w:rPr>
          <w:rFonts w:ascii="Arial" w:hAnsi="Arial" w:cs="Arial"/>
          <w:sz w:val="22"/>
          <w:szCs w:val="22"/>
        </w:rPr>
      </w:pPr>
      <w:r>
        <w:rPr>
          <w:rFonts w:ascii="Arial" w:hAnsi="Arial" w:cs="Arial"/>
          <w:sz w:val="22"/>
          <w:szCs w:val="22"/>
        </w:rPr>
        <w:t xml:space="preserve">Divibib </w:t>
      </w:r>
      <w:del w:id="19" w:author="Andreas Graegel" w:date="2025-05-14T15:46:00Z">
        <w:r w:rsidDel="001663B1">
          <w:rPr>
            <w:rFonts w:ascii="Arial" w:hAnsi="Arial" w:cs="Arial"/>
            <w:sz w:val="22"/>
            <w:szCs w:val="22"/>
          </w:rPr>
          <w:delText>GbmH</w:delText>
        </w:r>
      </w:del>
      <w:ins w:id="20" w:author="Andreas Graegel" w:date="2025-05-14T15:46:00Z">
        <w:r w:rsidR="001663B1">
          <w:rPr>
            <w:rFonts w:ascii="Arial" w:hAnsi="Arial" w:cs="Arial"/>
            <w:sz w:val="22"/>
            <w:szCs w:val="22"/>
          </w:rPr>
          <w:t>GmbH</w:t>
        </w:r>
      </w:ins>
      <w:r>
        <w:rPr>
          <w:rFonts w:ascii="Arial" w:hAnsi="Arial" w:cs="Arial"/>
          <w:sz w:val="22"/>
          <w:szCs w:val="22"/>
        </w:rPr>
        <w:t xml:space="preserve">, Bismarckstraße 3, </w:t>
      </w:r>
      <w:ins w:id="21" w:author="Andreas Graegel" w:date="2025-05-14T16:02:00Z">
        <w:r w:rsidR="0082169E">
          <w:rPr>
            <w:rFonts w:ascii="Arial" w:hAnsi="Arial" w:cs="Arial"/>
            <w:sz w:val="22"/>
            <w:szCs w:val="22"/>
          </w:rPr>
          <w:t xml:space="preserve">72764 </w:t>
        </w:r>
      </w:ins>
      <w:r>
        <w:rPr>
          <w:rFonts w:ascii="Arial" w:hAnsi="Arial" w:cs="Arial"/>
          <w:sz w:val="22"/>
          <w:szCs w:val="22"/>
        </w:rPr>
        <w:t xml:space="preserve">Reutlingen; </w:t>
      </w:r>
      <w:r w:rsidRPr="000A6E6B">
        <w:rPr>
          <w:rFonts w:ascii="Arial" w:hAnsi="Arial" w:cs="Arial"/>
          <w:sz w:val="22"/>
          <w:szCs w:val="22"/>
        </w:rPr>
        <w:t>E-Mail:</w:t>
      </w:r>
      <w:r>
        <w:rPr>
          <w:rFonts w:ascii="Arial" w:hAnsi="Arial" w:cs="Arial"/>
          <w:sz w:val="22"/>
          <w:szCs w:val="22"/>
        </w:rPr>
        <w:t xml:space="preserve"> </w:t>
      </w:r>
      <w:hyperlink r:id="rId7" w:history="1">
        <w:r w:rsidRPr="00E9529F">
          <w:rPr>
            <w:rStyle w:val="Hyperlink"/>
            <w:rFonts w:ascii="Arial" w:hAnsi="Arial" w:cs="Arial"/>
            <w:sz w:val="22"/>
            <w:szCs w:val="22"/>
          </w:rPr>
          <w:t>info@divibib.com</w:t>
        </w:r>
      </w:hyperlink>
      <w:r w:rsidRPr="000A6E6B">
        <w:rPr>
          <w:rFonts w:ascii="Arial" w:hAnsi="Arial" w:cs="Arial"/>
          <w:sz w:val="22"/>
          <w:szCs w:val="22"/>
        </w:rPr>
        <w:t> </w:t>
      </w:r>
    </w:p>
    <w:p w14:paraId="4B129783" w14:textId="79CC31EB" w:rsidR="000A6E6B" w:rsidRPr="000A6E6B" w:rsidRDefault="000A6E6B" w:rsidP="008B73BC">
      <w:pPr>
        <w:pStyle w:val="Default"/>
        <w:jc w:val="both"/>
        <w:rPr>
          <w:rStyle w:val="Hyperlink"/>
          <w:rFonts w:ascii="Arial" w:hAnsi="Arial" w:cs="Arial"/>
          <w:sz w:val="22"/>
          <w:szCs w:val="22"/>
        </w:rPr>
      </w:pPr>
      <w:r>
        <w:rPr>
          <w:rFonts w:ascii="Arial" w:hAnsi="Arial" w:cs="Arial"/>
          <w:sz w:val="22"/>
          <w:szCs w:val="22"/>
        </w:rPr>
        <w:t xml:space="preserve">Datenschutzerklärung: </w:t>
      </w:r>
      <w:r>
        <w:rPr>
          <w:rFonts w:ascii="Arial" w:hAnsi="Arial" w:cs="Arial"/>
          <w:sz w:val="22"/>
          <w:szCs w:val="22"/>
        </w:rPr>
        <w:fldChar w:fldCharType="begin"/>
      </w:r>
      <w:r>
        <w:rPr>
          <w:rFonts w:ascii="Arial" w:hAnsi="Arial" w:cs="Arial"/>
          <w:sz w:val="22"/>
          <w:szCs w:val="22"/>
        </w:rPr>
        <w:instrText>HYPERLINK "https://leo-sued.onleihe.de/leo-sued/frontend/content,0-0-0-105-0-0-0-0-0-0-0.html" \o "Datenschutzerklärung"</w:instrText>
      </w:r>
      <w:r>
        <w:rPr>
          <w:rFonts w:ascii="Arial" w:hAnsi="Arial" w:cs="Arial"/>
          <w:sz w:val="22"/>
          <w:szCs w:val="22"/>
        </w:rPr>
        <w:fldChar w:fldCharType="separate"/>
      </w:r>
      <w:r w:rsidRPr="000A6E6B">
        <w:rPr>
          <w:rStyle w:val="Hyperlink"/>
          <w:rFonts w:ascii="Arial" w:hAnsi="Arial" w:cs="Arial"/>
          <w:sz w:val="22"/>
          <w:szCs w:val="22"/>
        </w:rPr>
        <w:t>Datenschutzerklärung</w:t>
      </w:r>
    </w:p>
    <w:p w14:paraId="7C18CB8C" w14:textId="24C5B62C" w:rsidR="007C0B82" w:rsidRPr="00867721" w:rsidRDefault="000A6E6B" w:rsidP="008B73BC">
      <w:pPr>
        <w:pStyle w:val="Default"/>
        <w:jc w:val="both"/>
        <w:rPr>
          <w:rFonts w:ascii="Arial" w:hAnsi="Arial" w:cs="Arial"/>
          <w:sz w:val="22"/>
          <w:szCs w:val="22"/>
        </w:rPr>
      </w:pPr>
      <w:r>
        <w:rPr>
          <w:rFonts w:ascii="Arial" w:hAnsi="Arial" w:cs="Arial"/>
          <w:sz w:val="22"/>
          <w:szCs w:val="22"/>
        </w:rPr>
        <w:fldChar w:fldCharType="end"/>
      </w:r>
    </w:p>
    <w:p w14:paraId="6340D730" w14:textId="77777777"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Was passiert, wenn Sie uns Ihre Daten nicht anvertrauen oder deren Nutzung widerrufen? </w:t>
      </w:r>
    </w:p>
    <w:p w14:paraId="62618358" w14:textId="77777777" w:rsidR="005106A1" w:rsidRDefault="00867721" w:rsidP="008B73BC">
      <w:pPr>
        <w:pStyle w:val="Default"/>
        <w:jc w:val="both"/>
        <w:rPr>
          <w:rFonts w:ascii="Arial" w:hAnsi="Arial" w:cs="Arial"/>
          <w:sz w:val="22"/>
          <w:szCs w:val="22"/>
        </w:rPr>
      </w:pPr>
      <w:r w:rsidRPr="00867721">
        <w:rPr>
          <w:rFonts w:ascii="Arial" w:hAnsi="Arial" w:cs="Arial"/>
          <w:sz w:val="22"/>
          <w:szCs w:val="22"/>
        </w:rPr>
        <w:t>Wenn Sie uns Ihre Daten nicht anvertrauen oder deren Nutzung widerrufen, können Sie keine Medien mehr ausleihen</w:t>
      </w:r>
      <w:r w:rsidR="005106A1">
        <w:rPr>
          <w:rFonts w:ascii="Arial" w:hAnsi="Arial" w:cs="Arial"/>
          <w:sz w:val="22"/>
          <w:szCs w:val="22"/>
        </w:rPr>
        <w:t>.</w:t>
      </w:r>
    </w:p>
    <w:p w14:paraId="498C3184" w14:textId="58D0EEAF" w:rsidR="00867721" w:rsidRPr="00867721" w:rsidRDefault="00867721" w:rsidP="008B73BC">
      <w:pPr>
        <w:pStyle w:val="Default"/>
        <w:jc w:val="both"/>
        <w:rPr>
          <w:rFonts w:ascii="Arial" w:hAnsi="Arial" w:cs="Arial"/>
          <w:sz w:val="22"/>
          <w:szCs w:val="22"/>
        </w:rPr>
      </w:pPr>
      <w:r w:rsidRPr="00867721">
        <w:rPr>
          <w:rFonts w:ascii="Arial" w:hAnsi="Arial" w:cs="Arial"/>
          <w:sz w:val="22"/>
          <w:szCs w:val="22"/>
        </w:rPr>
        <w:t xml:space="preserve"> </w:t>
      </w:r>
    </w:p>
    <w:p w14:paraId="22547011" w14:textId="77777777"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Wie lange werden Ihre Daten gespeichert? </w:t>
      </w:r>
    </w:p>
    <w:p w14:paraId="1C5C1139" w14:textId="24A85A40" w:rsidR="00867721" w:rsidRDefault="00867721" w:rsidP="008B73BC">
      <w:pPr>
        <w:pStyle w:val="Default"/>
        <w:jc w:val="both"/>
        <w:rPr>
          <w:rFonts w:ascii="Arial" w:hAnsi="Arial" w:cs="Arial"/>
          <w:sz w:val="22"/>
          <w:szCs w:val="22"/>
        </w:rPr>
      </w:pPr>
      <w:r w:rsidRPr="00867721">
        <w:rPr>
          <w:rFonts w:ascii="Arial" w:hAnsi="Arial" w:cs="Arial"/>
          <w:sz w:val="22"/>
          <w:szCs w:val="22"/>
        </w:rPr>
        <w:t>Wir speichern Ihre personenbezogenen Daten so lange, wie Sie Medien ausleihen oder andere unserer Dienstleistungen nutzen möchten. Ausleihdaten werden drei Monate nach Rückgabe der Medieneinheit gelöscht, Ihre persönlichen Daten ein Jahr nach der letzten Zahlung der Jahresgebühr.</w:t>
      </w:r>
    </w:p>
    <w:p w14:paraId="699AFF59" w14:textId="77777777" w:rsidR="005106A1" w:rsidRPr="00867721" w:rsidRDefault="005106A1" w:rsidP="008B73BC">
      <w:pPr>
        <w:pStyle w:val="Default"/>
        <w:jc w:val="both"/>
        <w:rPr>
          <w:rFonts w:ascii="Arial" w:hAnsi="Arial" w:cs="Arial"/>
          <w:sz w:val="22"/>
          <w:szCs w:val="22"/>
        </w:rPr>
      </w:pPr>
    </w:p>
    <w:p w14:paraId="130D7168" w14:textId="77777777"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Welche Rechte haben Sie, was Ihre bei uns gespeicherten Daten betrifft? </w:t>
      </w:r>
    </w:p>
    <w:p w14:paraId="05C45104" w14:textId="5BD6FF13" w:rsidR="00867721" w:rsidRDefault="00867721" w:rsidP="008B73BC">
      <w:pPr>
        <w:pStyle w:val="Default"/>
        <w:jc w:val="both"/>
        <w:rPr>
          <w:rFonts w:ascii="Arial" w:hAnsi="Arial" w:cs="Arial"/>
          <w:sz w:val="22"/>
          <w:szCs w:val="22"/>
        </w:rPr>
      </w:pPr>
      <w:r w:rsidRPr="00867721">
        <w:rPr>
          <w:rFonts w:ascii="Arial" w:hAnsi="Arial" w:cs="Arial"/>
          <w:sz w:val="22"/>
          <w:szCs w:val="22"/>
        </w:rPr>
        <w:t xml:space="preserve">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Wenden Sie sich dazu bitte an </w:t>
      </w:r>
      <w:ins w:id="22" w:author="Andreas Graegel" w:date="2025-05-14T15:49:00Z">
        <w:r w:rsidR="001663B1">
          <w:rPr>
            <w:rFonts w:ascii="Arial" w:hAnsi="Arial" w:cs="Arial"/>
            <w:sz w:val="22"/>
            <w:szCs w:val="22"/>
          </w:rPr>
          <w:t xml:space="preserve">die </w:t>
        </w:r>
      </w:ins>
      <w:r w:rsidRPr="00867721">
        <w:rPr>
          <w:rFonts w:ascii="Arial" w:hAnsi="Arial" w:cs="Arial"/>
          <w:sz w:val="22"/>
          <w:szCs w:val="22"/>
        </w:rPr>
        <w:t xml:space="preserve">Verantwortlichen, dessen Kontaktdaten Sie oben </w:t>
      </w:r>
      <w:del w:id="23" w:author="Andreas Graegel" w:date="2025-05-14T16:02:00Z">
        <w:r w:rsidRPr="00867721" w:rsidDel="0082169E">
          <w:rPr>
            <w:rFonts w:ascii="Arial" w:hAnsi="Arial" w:cs="Arial"/>
            <w:sz w:val="22"/>
            <w:szCs w:val="22"/>
          </w:rPr>
          <w:delText xml:space="preserve">auf dieser Seite </w:delText>
        </w:r>
      </w:del>
      <w:r w:rsidRPr="00867721">
        <w:rPr>
          <w:rFonts w:ascii="Arial" w:hAnsi="Arial" w:cs="Arial"/>
          <w:sz w:val="22"/>
          <w:szCs w:val="22"/>
        </w:rPr>
        <w:t>finden.</w:t>
      </w:r>
    </w:p>
    <w:p w14:paraId="5C9AFAC6" w14:textId="77777777" w:rsidR="008B73BC" w:rsidRPr="00867721" w:rsidRDefault="008B73BC" w:rsidP="008B73BC">
      <w:pPr>
        <w:pStyle w:val="Default"/>
        <w:jc w:val="both"/>
        <w:rPr>
          <w:rFonts w:ascii="Arial" w:hAnsi="Arial" w:cs="Arial"/>
          <w:sz w:val="22"/>
          <w:szCs w:val="22"/>
        </w:rPr>
      </w:pPr>
    </w:p>
    <w:p w14:paraId="4EA80C59" w14:textId="1BDFD8EE" w:rsidR="00867721" w:rsidRDefault="00867721" w:rsidP="008B73BC">
      <w:pPr>
        <w:pStyle w:val="Default"/>
        <w:jc w:val="both"/>
        <w:rPr>
          <w:rFonts w:ascii="Arial" w:hAnsi="Arial" w:cs="Arial"/>
          <w:sz w:val="22"/>
          <w:szCs w:val="22"/>
        </w:rPr>
      </w:pPr>
      <w:r w:rsidRPr="00867721">
        <w:rPr>
          <w:rFonts w:ascii="Arial" w:hAnsi="Arial" w:cs="Arial"/>
          <w:sz w:val="22"/>
          <w:szCs w:val="22"/>
        </w:rPr>
        <w:t>Hierzu</w:t>
      </w:r>
      <w:ins w:id="24" w:author="Andreas Graegel" w:date="2025-05-14T15:49:00Z">
        <w:r w:rsidR="001663B1">
          <w:rPr>
            <w:rFonts w:ascii="Arial" w:hAnsi="Arial" w:cs="Arial"/>
            <w:sz w:val="22"/>
            <w:szCs w:val="22"/>
          </w:rPr>
          <w:t>,</w:t>
        </w:r>
      </w:ins>
      <w:r w:rsidRPr="00867721">
        <w:rPr>
          <w:rFonts w:ascii="Arial" w:hAnsi="Arial" w:cs="Arial"/>
          <w:sz w:val="22"/>
          <w:szCs w:val="22"/>
        </w:rPr>
        <w:t xml:space="preserve"> sowie zu weiteren Fragen zum Thema Datenschutz</w:t>
      </w:r>
      <w:ins w:id="25" w:author="Andreas Graegel" w:date="2025-05-14T15:49:00Z">
        <w:r w:rsidR="001663B1">
          <w:rPr>
            <w:rFonts w:ascii="Arial" w:hAnsi="Arial" w:cs="Arial"/>
            <w:sz w:val="22"/>
            <w:szCs w:val="22"/>
          </w:rPr>
          <w:t>,</w:t>
        </w:r>
      </w:ins>
      <w:r w:rsidRPr="00867721">
        <w:rPr>
          <w:rFonts w:ascii="Arial" w:hAnsi="Arial" w:cs="Arial"/>
          <w:sz w:val="22"/>
          <w:szCs w:val="22"/>
        </w:rPr>
        <w:t xml:space="preserve"> können Sie sich jederzeit unter der oben angegebenen Adresse an uns wenden. Außerdem haben Sie ein Beschwerderecht </w:t>
      </w:r>
      <w:r w:rsidRPr="00867721">
        <w:rPr>
          <w:rFonts w:ascii="Arial" w:hAnsi="Arial" w:cs="Arial"/>
          <w:sz w:val="22"/>
          <w:szCs w:val="22"/>
        </w:rPr>
        <w:lastRenderedPageBreak/>
        <w:t xml:space="preserve">bei der zuständigen Aufsichtsbehörde, wenn Sie den Eindruck haben, </w:t>
      </w:r>
      <w:del w:id="26" w:author="Andreas Graegel" w:date="2025-05-14T15:50:00Z">
        <w:r w:rsidRPr="00867721" w:rsidDel="001663B1">
          <w:rPr>
            <w:rFonts w:ascii="Arial" w:hAnsi="Arial" w:cs="Arial"/>
            <w:sz w:val="22"/>
            <w:szCs w:val="22"/>
          </w:rPr>
          <w:delText>das</w:delText>
        </w:r>
      </w:del>
      <w:ins w:id="27" w:author="Andreas Graegel" w:date="2025-05-14T15:50:00Z">
        <w:r w:rsidR="001663B1" w:rsidRPr="00867721">
          <w:rPr>
            <w:rFonts w:ascii="Arial" w:hAnsi="Arial" w:cs="Arial"/>
            <w:sz w:val="22"/>
            <w:szCs w:val="22"/>
          </w:rPr>
          <w:t>dass</w:t>
        </w:r>
      </w:ins>
      <w:r w:rsidRPr="00867721">
        <w:rPr>
          <w:rFonts w:ascii="Arial" w:hAnsi="Arial" w:cs="Arial"/>
          <w:sz w:val="22"/>
          <w:szCs w:val="22"/>
        </w:rPr>
        <w:t xml:space="preserve"> der Webseiten-Betreiber sich nicht an die Datenschutzbestimmungen hält.</w:t>
      </w:r>
    </w:p>
    <w:p w14:paraId="2BE176A3" w14:textId="77777777" w:rsidR="008B73BC" w:rsidRPr="00867721" w:rsidRDefault="008B73BC" w:rsidP="008B73BC">
      <w:pPr>
        <w:pStyle w:val="Default"/>
        <w:jc w:val="both"/>
        <w:rPr>
          <w:rFonts w:ascii="Arial" w:hAnsi="Arial" w:cs="Arial"/>
          <w:sz w:val="22"/>
          <w:szCs w:val="22"/>
        </w:rPr>
      </w:pPr>
    </w:p>
    <w:p w14:paraId="1FEE8CB3" w14:textId="03D38A7A" w:rsidR="00867721" w:rsidRDefault="00867721" w:rsidP="008B73BC">
      <w:pPr>
        <w:pStyle w:val="Default"/>
        <w:jc w:val="both"/>
        <w:rPr>
          <w:rFonts w:ascii="Arial" w:hAnsi="Arial" w:cs="Arial"/>
          <w:sz w:val="22"/>
          <w:szCs w:val="22"/>
        </w:rPr>
      </w:pPr>
      <w:r w:rsidRPr="00867721">
        <w:rPr>
          <w:rFonts w:ascii="Arial" w:hAnsi="Arial" w:cs="Arial"/>
          <w:sz w:val="22"/>
          <w:szCs w:val="22"/>
        </w:rPr>
        <w:t xml:space="preserve">Für die Datenschutzaufsicht ist nach Art. 51 DSGVO der Landesbeauftragte für den Datenschutz und die Informationsfreiheit in </w:t>
      </w:r>
      <w:r w:rsidR="005106A1">
        <w:rPr>
          <w:rFonts w:ascii="Arial" w:hAnsi="Arial" w:cs="Arial"/>
          <w:sz w:val="22"/>
          <w:szCs w:val="22"/>
        </w:rPr>
        <w:t>Bayern</w:t>
      </w:r>
      <w:r w:rsidRPr="00867721">
        <w:rPr>
          <w:rFonts w:ascii="Arial" w:hAnsi="Arial" w:cs="Arial"/>
          <w:sz w:val="22"/>
          <w:szCs w:val="22"/>
        </w:rPr>
        <w:t xml:space="preserve"> zuständig.</w:t>
      </w:r>
    </w:p>
    <w:p w14:paraId="65740A76" w14:textId="2FC24E26" w:rsidR="008B73BC" w:rsidRDefault="008B73BC" w:rsidP="008B73BC">
      <w:pPr>
        <w:pStyle w:val="Default"/>
        <w:jc w:val="both"/>
        <w:rPr>
          <w:rFonts w:ascii="Arial" w:hAnsi="Arial" w:cs="Arial"/>
          <w:sz w:val="22"/>
          <w:szCs w:val="22"/>
        </w:rPr>
      </w:pPr>
    </w:p>
    <w:p w14:paraId="439B22E2" w14:textId="2D452785" w:rsidR="008B73BC" w:rsidRPr="008B73BC" w:rsidRDefault="008B73BC" w:rsidP="008B73BC">
      <w:pPr>
        <w:pStyle w:val="StandardWeb"/>
        <w:shd w:val="clear" w:color="auto" w:fill="FFFFFF"/>
        <w:spacing w:before="0" w:beforeAutospacing="0" w:after="0" w:afterAutospacing="0"/>
        <w:rPr>
          <w:rFonts w:ascii="Arial" w:hAnsi="Arial" w:cs="Arial"/>
          <w:sz w:val="22"/>
          <w:szCs w:val="22"/>
        </w:rPr>
      </w:pPr>
      <w:r w:rsidRPr="008B73BC">
        <w:rPr>
          <w:rFonts w:ascii="Arial" w:hAnsi="Arial" w:cs="Arial"/>
          <w:sz w:val="22"/>
          <w:szCs w:val="22"/>
        </w:rPr>
        <w:t xml:space="preserve">Postanschrift: </w:t>
      </w:r>
      <w:r w:rsidRPr="008B73BC">
        <w:rPr>
          <w:rFonts w:ascii="Arial" w:hAnsi="Arial" w:cs="Arial"/>
          <w:sz w:val="22"/>
          <w:szCs w:val="22"/>
        </w:rPr>
        <w:tab/>
      </w:r>
      <w:r w:rsidRPr="008B73BC">
        <w:rPr>
          <w:rFonts w:ascii="Arial" w:hAnsi="Arial" w:cs="Arial"/>
          <w:sz w:val="22"/>
          <w:szCs w:val="22"/>
        </w:rPr>
        <w:tab/>
        <w:t>Postfach 22 12 19, 80502 München</w:t>
      </w:r>
      <w:r w:rsidRPr="008B73BC">
        <w:rPr>
          <w:rFonts w:ascii="Arial" w:hAnsi="Arial" w:cs="Arial"/>
          <w:sz w:val="22"/>
          <w:szCs w:val="22"/>
        </w:rPr>
        <w:br/>
        <w:t xml:space="preserve">Adresse:  </w:t>
      </w:r>
      <w:r w:rsidRPr="008B73BC">
        <w:rPr>
          <w:rFonts w:ascii="Arial" w:hAnsi="Arial" w:cs="Arial"/>
          <w:sz w:val="22"/>
          <w:szCs w:val="22"/>
        </w:rPr>
        <w:tab/>
      </w:r>
      <w:r w:rsidRPr="008B73BC">
        <w:rPr>
          <w:rFonts w:ascii="Arial" w:hAnsi="Arial" w:cs="Arial"/>
          <w:sz w:val="22"/>
          <w:szCs w:val="22"/>
        </w:rPr>
        <w:tab/>
        <w:t>Wagmüllerstraße 18, 80538 München</w:t>
      </w:r>
      <w:r w:rsidRPr="008B73BC">
        <w:rPr>
          <w:rFonts w:ascii="Arial" w:hAnsi="Arial" w:cs="Arial"/>
          <w:sz w:val="22"/>
          <w:szCs w:val="22"/>
        </w:rPr>
        <w:br/>
        <w:t xml:space="preserve">Telefon:  </w:t>
      </w:r>
      <w:r w:rsidRPr="008B73BC">
        <w:rPr>
          <w:rFonts w:ascii="Arial" w:hAnsi="Arial" w:cs="Arial"/>
          <w:sz w:val="22"/>
          <w:szCs w:val="22"/>
        </w:rPr>
        <w:tab/>
      </w:r>
      <w:r w:rsidRPr="008B73BC">
        <w:rPr>
          <w:rFonts w:ascii="Arial" w:hAnsi="Arial" w:cs="Arial"/>
          <w:sz w:val="22"/>
          <w:szCs w:val="22"/>
        </w:rPr>
        <w:tab/>
        <w:t>089 212672-0</w:t>
      </w:r>
      <w:r w:rsidRPr="008B73BC">
        <w:rPr>
          <w:rFonts w:ascii="Arial" w:hAnsi="Arial" w:cs="Arial"/>
          <w:sz w:val="22"/>
          <w:szCs w:val="22"/>
        </w:rPr>
        <w:br/>
        <w:t xml:space="preserve">Telefax:  </w:t>
      </w:r>
      <w:r w:rsidRPr="008B73BC">
        <w:rPr>
          <w:rFonts w:ascii="Arial" w:hAnsi="Arial" w:cs="Arial"/>
          <w:sz w:val="22"/>
          <w:szCs w:val="22"/>
        </w:rPr>
        <w:tab/>
      </w:r>
      <w:r w:rsidRPr="008B73BC">
        <w:rPr>
          <w:rFonts w:ascii="Arial" w:hAnsi="Arial" w:cs="Arial"/>
          <w:sz w:val="22"/>
          <w:szCs w:val="22"/>
        </w:rPr>
        <w:tab/>
        <w:t>089 212672-50</w:t>
      </w:r>
    </w:p>
    <w:p w14:paraId="5109F627" w14:textId="015AE024" w:rsidR="008B73BC" w:rsidRPr="008B73BC" w:rsidRDefault="008B73BC" w:rsidP="008B73BC">
      <w:pPr>
        <w:pStyle w:val="StandardWeb"/>
        <w:shd w:val="clear" w:color="auto" w:fill="FFFFFF"/>
        <w:spacing w:before="0" w:beforeAutospacing="0" w:after="0" w:afterAutospacing="0"/>
        <w:rPr>
          <w:rFonts w:ascii="Arial" w:hAnsi="Arial" w:cs="Arial"/>
          <w:sz w:val="22"/>
          <w:szCs w:val="22"/>
        </w:rPr>
      </w:pPr>
      <w:r w:rsidRPr="008B73BC">
        <w:rPr>
          <w:rFonts w:ascii="Arial" w:hAnsi="Arial" w:cs="Arial"/>
          <w:sz w:val="22"/>
          <w:szCs w:val="22"/>
        </w:rPr>
        <w:t>E-Mail:</w:t>
      </w:r>
      <w:r w:rsidRPr="008B73BC">
        <w:rPr>
          <w:rFonts w:ascii="Arial" w:hAnsi="Arial" w:cs="Arial"/>
          <w:sz w:val="22"/>
          <w:szCs w:val="22"/>
        </w:rPr>
        <w:tab/>
      </w:r>
      <w:r w:rsidRPr="008B73BC">
        <w:rPr>
          <w:rFonts w:ascii="Arial" w:hAnsi="Arial" w:cs="Arial"/>
          <w:sz w:val="22"/>
          <w:szCs w:val="22"/>
        </w:rPr>
        <w:tab/>
      </w:r>
      <w:r w:rsidRPr="008B73BC">
        <w:rPr>
          <w:rFonts w:ascii="Arial" w:hAnsi="Arial" w:cs="Arial"/>
          <w:sz w:val="22"/>
          <w:szCs w:val="22"/>
        </w:rPr>
        <w:tab/>
      </w:r>
      <w:r w:rsidRPr="005106A1">
        <w:rPr>
          <w:rFonts w:ascii="Arial" w:eastAsiaTheme="minorHAnsi" w:hAnsi="Arial" w:cs="Arial"/>
          <w:sz w:val="22"/>
          <w:szCs w:val="22"/>
          <w:lang w:eastAsia="en-US"/>
        </w:rPr>
        <w:t>poststelle@datenschutz-bayern.de</w:t>
      </w:r>
    </w:p>
    <w:p w14:paraId="117C2794" w14:textId="6423F03A" w:rsidR="008B73BC" w:rsidRPr="008B73BC" w:rsidRDefault="008B73BC" w:rsidP="008B73BC">
      <w:pPr>
        <w:pStyle w:val="StandardWeb"/>
        <w:shd w:val="clear" w:color="auto" w:fill="FFFFFF"/>
        <w:spacing w:before="0" w:beforeAutospacing="0" w:after="0" w:afterAutospacing="0"/>
        <w:rPr>
          <w:rFonts w:ascii="Arial" w:hAnsi="Arial" w:cs="Arial"/>
          <w:sz w:val="22"/>
          <w:szCs w:val="22"/>
        </w:rPr>
      </w:pPr>
      <w:r w:rsidRPr="008B73BC">
        <w:rPr>
          <w:rFonts w:ascii="Arial" w:hAnsi="Arial" w:cs="Arial"/>
          <w:sz w:val="22"/>
          <w:szCs w:val="22"/>
        </w:rPr>
        <w:t>Online-Meldung:</w:t>
      </w:r>
      <w:r w:rsidRPr="008B73BC">
        <w:rPr>
          <w:rFonts w:ascii="Arial" w:hAnsi="Arial" w:cs="Arial"/>
          <w:sz w:val="22"/>
          <w:szCs w:val="22"/>
        </w:rPr>
        <w:tab/>
      </w:r>
      <w:hyperlink r:id="rId8" w:history="1">
        <w:r w:rsidRPr="008B73BC">
          <w:rPr>
            <w:rStyle w:val="Hyperlink"/>
            <w:rFonts w:ascii="Arial" w:hAnsi="Arial" w:cs="Arial"/>
            <w:color w:val="auto"/>
            <w:sz w:val="22"/>
            <w:szCs w:val="22"/>
          </w:rPr>
          <w:t>https://www.datenschutz-bayern.de/service/complaint.html</w:t>
        </w:r>
      </w:hyperlink>
    </w:p>
    <w:p w14:paraId="4C3CD641" w14:textId="77777777" w:rsidR="008B73BC" w:rsidRDefault="008B73BC" w:rsidP="008B73BC">
      <w:pPr>
        <w:pStyle w:val="Default"/>
        <w:jc w:val="both"/>
        <w:rPr>
          <w:rFonts w:ascii="Arial" w:hAnsi="Arial" w:cs="Arial"/>
          <w:sz w:val="22"/>
          <w:szCs w:val="22"/>
        </w:rPr>
      </w:pPr>
    </w:p>
    <w:p w14:paraId="7A5DFCA7" w14:textId="77777777"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Widerruf Ihrer Einwilligung zur Datenverarbeitung </w:t>
      </w:r>
    </w:p>
    <w:p w14:paraId="02B289E2" w14:textId="58240A36" w:rsidR="00867721" w:rsidRPr="00867721" w:rsidRDefault="00867721" w:rsidP="008B73BC">
      <w:pPr>
        <w:pStyle w:val="Default"/>
        <w:jc w:val="both"/>
        <w:rPr>
          <w:rFonts w:ascii="Arial" w:hAnsi="Arial" w:cs="Arial"/>
          <w:sz w:val="22"/>
          <w:szCs w:val="22"/>
        </w:rPr>
      </w:pPr>
      <w:r w:rsidRPr="00867721">
        <w:rPr>
          <w:rFonts w:ascii="Arial" w:hAnsi="Arial" w:cs="Arial"/>
          <w:sz w:val="22"/>
          <w:szCs w:val="22"/>
        </w:rPr>
        <w:t>Viele Datenverarbeitungsvorgänge sind nur mit Ihrer ausdrücklichen Einwilligung möglich (vgl. Art. 7 DSGVO). Sie können eine bereits erteilte Einwilligung jederzeit widerrufen. Dazu reicht eine formlose Mitteilung per E-Mail an uns. Die Rechtmäßigkeit der bis zum Widerruf erfolgten Datenverarbeitung bleibt vom Widerruf unberührt.</w:t>
      </w:r>
    </w:p>
    <w:p w14:paraId="68C7E834" w14:textId="77777777" w:rsidR="008B73BC" w:rsidRDefault="008B73BC" w:rsidP="008B73BC">
      <w:pPr>
        <w:pStyle w:val="Default"/>
        <w:jc w:val="both"/>
        <w:rPr>
          <w:rFonts w:ascii="Arial" w:hAnsi="Arial" w:cs="Arial"/>
          <w:b/>
          <w:bCs/>
          <w:sz w:val="22"/>
          <w:szCs w:val="22"/>
        </w:rPr>
      </w:pPr>
    </w:p>
    <w:p w14:paraId="16605648" w14:textId="16557DCD" w:rsidR="00867721" w:rsidRPr="00867721" w:rsidRDefault="00867721" w:rsidP="008B73BC">
      <w:pPr>
        <w:pStyle w:val="Default"/>
        <w:jc w:val="both"/>
        <w:rPr>
          <w:rFonts w:ascii="Arial" w:hAnsi="Arial" w:cs="Arial"/>
          <w:sz w:val="22"/>
          <w:szCs w:val="22"/>
        </w:rPr>
      </w:pPr>
      <w:r w:rsidRPr="00867721">
        <w:rPr>
          <w:rFonts w:ascii="Arial" w:hAnsi="Arial" w:cs="Arial"/>
          <w:b/>
          <w:bCs/>
          <w:sz w:val="22"/>
          <w:szCs w:val="22"/>
        </w:rPr>
        <w:t xml:space="preserve">Recht auf Datenübertragbarkeit </w:t>
      </w:r>
    </w:p>
    <w:p w14:paraId="75E0DC5C" w14:textId="08DABDF6" w:rsidR="00592336" w:rsidRPr="00867721" w:rsidRDefault="00867721" w:rsidP="008B73BC">
      <w:pPr>
        <w:jc w:val="both"/>
        <w:rPr>
          <w:rFonts w:ascii="Arial" w:hAnsi="Arial" w:cs="Arial"/>
        </w:rPr>
      </w:pPr>
      <w:r w:rsidRPr="00867721">
        <w:rPr>
          <w:rFonts w:ascii="Arial" w:hAnsi="Arial" w:cs="Arial"/>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möglich ist</w:t>
      </w:r>
    </w:p>
    <w:sectPr w:rsidR="00592336" w:rsidRPr="0086772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07B8" w14:textId="77777777" w:rsidR="00160C48" w:rsidRDefault="00160C48" w:rsidP="003B2AB4">
      <w:pPr>
        <w:spacing w:after="0" w:line="240" w:lineRule="auto"/>
      </w:pPr>
      <w:r>
        <w:separator/>
      </w:r>
    </w:p>
  </w:endnote>
  <w:endnote w:type="continuationSeparator" w:id="0">
    <w:p w14:paraId="54F44291" w14:textId="77777777" w:rsidR="00160C48" w:rsidRDefault="00160C48" w:rsidP="003B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C690" w14:textId="77777777" w:rsidR="00160C48" w:rsidRDefault="00160C48" w:rsidP="003B2AB4">
      <w:pPr>
        <w:spacing w:after="0" w:line="240" w:lineRule="auto"/>
      </w:pPr>
      <w:r>
        <w:separator/>
      </w:r>
    </w:p>
  </w:footnote>
  <w:footnote w:type="continuationSeparator" w:id="0">
    <w:p w14:paraId="4943D289" w14:textId="77777777" w:rsidR="00160C48" w:rsidRDefault="00160C48" w:rsidP="003B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EAB8" w14:textId="3D38C8F9" w:rsidR="003B2AB4" w:rsidRDefault="003B2AB4">
    <w:pPr>
      <w:pStyle w:val="Kopfzeile"/>
    </w:pPr>
    <w:r>
      <w:t xml:space="preserve">Stand: </w:t>
    </w:r>
    <w:del w:id="28" w:author="Andreas Graegel" w:date="2025-05-14T14:44:00Z">
      <w:r w:rsidDel="00A47E7D">
        <w:delText>26.02.2025</w:delText>
      </w:r>
    </w:del>
    <w:ins w:id="29" w:author="Andreas Graegel" w:date="2025-05-14T14:44:00Z">
      <w:r w:rsidR="00A47E7D">
        <w:t>14.05.2025</w:t>
      </w:r>
    </w:ins>
  </w:p>
  <w:p w14:paraId="18B5F750" w14:textId="77777777" w:rsidR="003B2AB4" w:rsidRDefault="003B2AB4">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Graegel">
    <w15:presenceInfo w15:providerId="AD" w15:userId="S::Andreas.Graegel@vg-aindling.de::491a8602-1e99-47c8-bcff-218d2a6c7e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6B"/>
    <w:rsid w:val="000A6E6B"/>
    <w:rsid w:val="000C7F7A"/>
    <w:rsid w:val="00160C48"/>
    <w:rsid w:val="001663B1"/>
    <w:rsid w:val="002903B8"/>
    <w:rsid w:val="00304880"/>
    <w:rsid w:val="003B2AB4"/>
    <w:rsid w:val="00496AAA"/>
    <w:rsid w:val="005106A1"/>
    <w:rsid w:val="00576BE5"/>
    <w:rsid w:val="00592336"/>
    <w:rsid w:val="005D15AB"/>
    <w:rsid w:val="006D4D00"/>
    <w:rsid w:val="00700ECF"/>
    <w:rsid w:val="0072226B"/>
    <w:rsid w:val="007808D1"/>
    <w:rsid w:val="007B4415"/>
    <w:rsid w:val="007C06E5"/>
    <w:rsid w:val="007C0B82"/>
    <w:rsid w:val="008208FD"/>
    <w:rsid w:val="0082169E"/>
    <w:rsid w:val="0085156E"/>
    <w:rsid w:val="00867721"/>
    <w:rsid w:val="00880AC1"/>
    <w:rsid w:val="008B73BC"/>
    <w:rsid w:val="00A47E7D"/>
    <w:rsid w:val="00AF1DF2"/>
    <w:rsid w:val="00B23AF2"/>
    <w:rsid w:val="00B62A8D"/>
    <w:rsid w:val="00BE7733"/>
    <w:rsid w:val="00C369B1"/>
    <w:rsid w:val="00D92225"/>
    <w:rsid w:val="00DF4F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8147"/>
  <w15:chartTrackingRefBased/>
  <w15:docId w15:val="{BE4CC74C-BB84-4A61-804C-7086E431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67721"/>
    <w:pPr>
      <w:autoSpaceDE w:val="0"/>
      <w:autoSpaceDN w:val="0"/>
      <w:adjustRightInd w:val="0"/>
      <w:spacing w:after="0" w:line="240" w:lineRule="auto"/>
    </w:pPr>
    <w:rPr>
      <w:rFonts w:ascii="Cambria" w:hAnsi="Cambria" w:cs="Cambria"/>
      <w:color w:val="000000"/>
      <w:sz w:val="24"/>
      <w:szCs w:val="24"/>
    </w:rPr>
  </w:style>
  <w:style w:type="paragraph" w:styleId="StandardWeb">
    <w:name w:val="Normal (Web)"/>
    <w:basedOn w:val="Standard"/>
    <w:uiPriority w:val="99"/>
    <w:semiHidden/>
    <w:unhideWhenUsed/>
    <w:rsid w:val="008B73B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8B73BC"/>
    <w:rPr>
      <w:color w:val="0000FF"/>
      <w:u w:val="single"/>
    </w:rPr>
  </w:style>
  <w:style w:type="character" w:styleId="BesuchterLink">
    <w:name w:val="FollowedHyperlink"/>
    <w:basedOn w:val="Absatz-Standardschriftart"/>
    <w:uiPriority w:val="99"/>
    <w:semiHidden/>
    <w:unhideWhenUsed/>
    <w:rsid w:val="008B73BC"/>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8B73BC"/>
    <w:rPr>
      <w:color w:val="605E5C"/>
      <w:shd w:val="clear" w:color="auto" w:fill="E1DFDD"/>
    </w:rPr>
  </w:style>
  <w:style w:type="paragraph" w:styleId="Kopfzeile">
    <w:name w:val="header"/>
    <w:basedOn w:val="Standard"/>
    <w:link w:val="KopfzeileZchn"/>
    <w:uiPriority w:val="99"/>
    <w:unhideWhenUsed/>
    <w:rsid w:val="003B2A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2AB4"/>
  </w:style>
  <w:style w:type="paragraph" w:styleId="Fuzeile">
    <w:name w:val="footer"/>
    <w:basedOn w:val="Standard"/>
    <w:link w:val="FuzeileZchn"/>
    <w:uiPriority w:val="99"/>
    <w:unhideWhenUsed/>
    <w:rsid w:val="003B2A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2AB4"/>
  </w:style>
  <w:style w:type="character" w:styleId="NichtaufgelsteErwhnung">
    <w:name w:val="Unresolved Mention"/>
    <w:basedOn w:val="Absatz-Standardschriftart"/>
    <w:uiPriority w:val="99"/>
    <w:semiHidden/>
    <w:unhideWhenUsed/>
    <w:rsid w:val="000A6E6B"/>
    <w:rPr>
      <w:color w:val="605E5C"/>
      <w:shd w:val="clear" w:color="auto" w:fill="E1DFDD"/>
    </w:rPr>
  </w:style>
  <w:style w:type="character" w:styleId="Kommentarzeichen">
    <w:name w:val="annotation reference"/>
    <w:basedOn w:val="Absatz-Standardschriftart"/>
    <w:uiPriority w:val="99"/>
    <w:semiHidden/>
    <w:unhideWhenUsed/>
    <w:rsid w:val="00A47E7D"/>
    <w:rPr>
      <w:sz w:val="16"/>
      <w:szCs w:val="16"/>
    </w:rPr>
  </w:style>
  <w:style w:type="paragraph" w:styleId="Kommentartext">
    <w:name w:val="annotation text"/>
    <w:basedOn w:val="Standard"/>
    <w:link w:val="KommentartextZchn"/>
    <w:uiPriority w:val="99"/>
    <w:semiHidden/>
    <w:unhideWhenUsed/>
    <w:rsid w:val="00A47E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7E7D"/>
    <w:rPr>
      <w:sz w:val="20"/>
      <w:szCs w:val="20"/>
    </w:rPr>
  </w:style>
  <w:style w:type="paragraph" w:styleId="Kommentarthema">
    <w:name w:val="annotation subject"/>
    <w:basedOn w:val="Kommentartext"/>
    <w:next w:val="Kommentartext"/>
    <w:link w:val="KommentarthemaZchn"/>
    <w:uiPriority w:val="99"/>
    <w:semiHidden/>
    <w:unhideWhenUsed/>
    <w:rsid w:val="00A47E7D"/>
    <w:rPr>
      <w:b/>
      <w:bCs/>
    </w:rPr>
  </w:style>
  <w:style w:type="character" w:customStyle="1" w:styleId="KommentarthemaZchn">
    <w:name w:val="Kommentarthema Zchn"/>
    <w:basedOn w:val="KommentartextZchn"/>
    <w:link w:val="Kommentarthema"/>
    <w:uiPriority w:val="99"/>
    <w:semiHidden/>
    <w:rsid w:val="00A47E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5314">
      <w:bodyDiv w:val="1"/>
      <w:marLeft w:val="0"/>
      <w:marRight w:val="0"/>
      <w:marTop w:val="0"/>
      <w:marBottom w:val="0"/>
      <w:divBdr>
        <w:top w:val="none" w:sz="0" w:space="0" w:color="auto"/>
        <w:left w:val="none" w:sz="0" w:space="0" w:color="auto"/>
        <w:bottom w:val="none" w:sz="0" w:space="0" w:color="auto"/>
        <w:right w:val="none" w:sz="0" w:space="0" w:color="auto"/>
      </w:divBdr>
    </w:div>
    <w:div w:id="1018433478">
      <w:bodyDiv w:val="1"/>
      <w:marLeft w:val="0"/>
      <w:marRight w:val="0"/>
      <w:marTop w:val="0"/>
      <w:marBottom w:val="0"/>
      <w:divBdr>
        <w:top w:val="none" w:sz="0" w:space="0" w:color="auto"/>
        <w:left w:val="none" w:sz="0" w:space="0" w:color="auto"/>
        <w:bottom w:val="none" w:sz="0" w:space="0" w:color="auto"/>
        <w:right w:val="none" w:sz="0" w:space="0" w:color="auto"/>
      </w:divBdr>
    </w:div>
    <w:div w:id="1067990860">
      <w:bodyDiv w:val="1"/>
      <w:marLeft w:val="0"/>
      <w:marRight w:val="0"/>
      <w:marTop w:val="0"/>
      <w:marBottom w:val="0"/>
      <w:divBdr>
        <w:top w:val="none" w:sz="0" w:space="0" w:color="auto"/>
        <w:left w:val="none" w:sz="0" w:space="0" w:color="auto"/>
        <w:bottom w:val="none" w:sz="0" w:space="0" w:color="auto"/>
        <w:right w:val="none" w:sz="0" w:space="0" w:color="auto"/>
      </w:divBdr>
    </w:div>
    <w:div w:id="106838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enschutz-bayern.de/service/complaint.html" TargetMode="External"/><Relationship Id="rId3" Type="http://schemas.openxmlformats.org/officeDocument/2006/relationships/webSettings" Target="webSettings.xml"/><Relationship Id="rId7" Type="http://schemas.openxmlformats.org/officeDocument/2006/relationships/hyperlink" Target="mailto:info@divibib.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tronicsoft.de/datenschutz/"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5246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LivingData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Graegel</dc:creator>
  <cp:keywords/>
  <dc:description/>
  <cp:lastModifiedBy>Andreas Graegel</cp:lastModifiedBy>
  <cp:revision>7</cp:revision>
  <dcterms:created xsi:type="dcterms:W3CDTF">2025-05-14T09:26:00Z</dcterms:created>
  <dcterms:modified xsi:type="dcterms:W3CDTF">2025-05-14T14:03:00Z</dcterms:modified>
</cp:coreProperties>
</file>